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201" w:type="dxa"/>
        <w:shd w:val="clear" w:color="auto" w:fill="2EBAA2"/>
        <w:tblLook w:val="04A0" w:firstRow="1" w:lastRow="0" w:firstColumn="1" w:lastColumn="0" w:noHBand="0" w:noVBand="1"/>
      </w:tblPr>
      <w:tblGrid>
        <w:gridCol w:w="10201"/>
      </w:tblGrid>
      <w:tr w:rsidR="00CF140B" w:rsidRPr="00CF140B" w14:paraId="15A87106" w14:textId="77777777" w:rsidTr="003674F4">
        <w:tc>
          <w:tcPr>
            <w:tcW w:w="10201" w:type="dxa"/>
            <w:shd w:val="clear" w:color="auto" w:fill="2EBAA2"/>
          </w:tcPr>
          <w:p w14:paraId="3673DB14" w14:textId="77777777" w:rsidR="00CF140B" w:rsidRPr="00CF140B" w:rsidRDefault="00CF140B" w:rsidP="00595DF2">
            <w:pPr>
              <w:rPr>
                <w:rFonts w:ascii="Abadi MT Condensed Extra Bold" w:hAnsi="Abadi MT Condensed Extra Bold"/>
                <w:b/>
                <w:sz w:val="40"/>
                <w:szCs w:val="40"/>
              </w:rPr>
            </w:pPr>
            <w:r w:rsidRPr="00CF140B">
              <w:rPr>
                <w:rFonts w:ascii="Abadi MT Condensed Extra Bold" w:hAnsi="Abadi MT Condensed Extra Bold"/>
                <w:b/>
                <w:sz w:val="40"/>
                <w:szCs w:val="40"/>
              </w:rPr>
              <w:t>Week 1</w:t>
            </w:r>
          </w:p>
        </w:tc>
      </w:tr>
    </w:tbl>
    <w:p w14:paraId="16F605BB" w14:textId="77777777" w:rsidR="003B4DB3" w:rsidRDefault="003B4DB3"/>
    <w:p w14:paraId="69A89F43" w14:textId="6A4CAA9F" w:rsidR="003B4DB3" w:rsidRPr="00DD6690" w:rsidRDefault="002F295A" w:rsidP="0040195D">
      <w:pPr>
        <w:pStyle w:val="ListParagraph"/>
        <w:numPr>
          <w:ilvl w:val="0"/>
          <w:numId w:val="2"/>
        </w:numPr>
        <w:rPr>
          <w:rFonts w:ascii="Abadi MT Condensed Extra Bold" w:hAnsi="Abadi MT Condensed Extra Bold"/>
          <w:b/>
          <w:sz w:val="28"/>
          <w:szCs w:val="28"/>
        </w:rPr>
      </w:pPr>
      <w:r w:rsidRPr="00DD6690">
        <w:rPr>
          <w:rFonts w:ascii="Abadi MT Condensed Extra Bold" w:hAnsi="Abadi MT Condensed Extra Bold"/>
          <w:b/>
          <w:sz w:val="28"/>
          <w:szCs w:val="28"/>
        </w:rPr>
        <w:t>Lesson Objectives: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2F295A" w14:paraId="29F3384A" w14:textId="77777777" w:rsidTr="00CF140B">
        <w:tc>
          <w:tcPr>
            <w:tcW w:w="10201" w:type="dxa"/>
          </w:tcPr>
          <w:p w14:paraId="2FFD6072" w14:textId="77777777" w:rsidR="009029B0" w:rsidRPr="009029B0" w:rsidRDefault="009029B0" w:rsidP="009029B0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  <w:lang w:val="en-US"/>
              </w:rPr>
            </w:pPr>
            <w:r w:rsidRPr="009029B0">
              <w:rPr>
                <w:sz w:val="20"/>
                <w:szCs w:val="20"/>
              </w:rPr>
              <w:t xml:space="preserve">Learn advanced numbers </w:t>
            </w:r>
            <w:r w:rsidRPr="009029B0">
              <w:rPr>
                <w:rFonts w:hint="eastAsia"/>
                <w:sz w:val="20"/>
                <w:szCs w:val="20"/>
              </w:rPr>
              <w:t>千、万、亿</w:t>
            </w:r>
            <w:r w:rsidRPr="009029B0">
              <w:rPr>
                <w:sz w:val="20"/>
                <w:szCs w:val="20"/>
                <w:lang w:val="en-US"/>
              </w:rPr>
              <w:t>.</w:t>
            </w:r>
          </w:p>
          <w:p w14:paraId="2669B388" w14:textId="155114D5" w:rsidR="009029B0" w:rsidRPr="009029B0" w:rsidRDefault="009029B0" w:rsidP="009029B0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  <w:lang w:val="en-US"/>
              </w:rPr>
            </w:pPr>
            <w:r w:rsidRPr="009029B0">
              <w:rPr>
                <w:sz w:val="20"/>
                <w:szCs w:val="20"/>
                <w:lang w:val="en-US"/>
              </w:rPr>
              <w:t>Be able to describe the similarity of two things (A</w:t>
            </w:r>
            <w:r w:rsidRPr="009029B0">
              <w:rPr>
                <w:rFonts w:hint="eastAsia"/>
                <w:sz w:val="20"/>
                <w:szCs w:val="20"/>
                <w:lang w:val="en-US"/>
              </w:rPr>
              <w:t>和</w:t>
            </w:r>
            <w:r w:rsidRPr="009029B0">
              <w:rPr>
                <w:sz w:val="20"/>
                <w:szCs w:val="20"/>
                <w:lang w:val="en-US"/>
              </w:rPr>
              <w:t>B</w:t>
            </w:r>
            <w:r w:rsidRPr="009029B0">
              <w:rPr>
                <w:rFonts w:hint="eastAsia"/>
                <w:sz w:val="20"/>
                <w:szCs w:val="20"/>
                <w:lang w:val="en-US"/>
              </w:rPr>
              <w:t>一样</w:t>
            </w:r>
            <w:r w:rsidRPr="009029B0">
              <w:rPr>
                <w:sz w:val="20"/>
                <w:szCs w:val="20"/>
                <w:lang w:val="en-US"/>
              </w:rPr>
              <w:t>).</w:t>
            </w:r>
          </w:p>
          <w:p w14:paraId="536A23FB" w14:textId="1CD0EDEA" w:rsidR="002D2E66" w:rsidRDefault="009029B0" w:rsidP="009029B0">
            <w:pPr>
              <w:pStyle w:val="ListParagraph"/>
              <w:numPr>
                <w:ilvl w:val="0"/>
                <w:numId w:val="2"/>
              </w:numPr>
            </w:pPr>
            <w:r w:rsidRPr="009029B0">
              <w:rPr>
                <w:sz w:val="20"/>
                <w:szCs w:val="20"/>
                <w:lang w:val="en-US"/>
              </w:rPr>
              <w:t>Learn to say how many times you’ve done something.</w:t>
            </w:r>
          </w:p>
        </w:tc>
      </w:tr>
    </w:tbl>
    <w:p w14:paraId="04F2B079" w14:textId="77777777" w:rsidR="003B4DB3" w:rsidRDefault="003B4DB3" w:rsidP="002F295A"/>
    <w:p w14:paraId="6D68D158" w14:textId="6FC8DC65" w:rsidR="003B4DB3" w:rsidRPr="00DD6690" w:rsidRDefault="002F295A" w:rsidP="0040195D">
      <w:pPr>
        <w:pStyle w:val="ListParagraph"/>
        <w:numPr>
          <w:ilvl w:val="0"/>
          <w:numId w:val="2"/>
        </w:numPr>
        <w:rPr>
          <w:rFonts w:ascii="Abadi MT Condensed Extra Bold" w:hAnsi="Abadi MT Condensed Extra Bold"/>
          <w:b/>
          <w:sz w:val="28"/>
          <w:szCs w:val="28"/>
        </w:rPr>
      </w:pPr>
      <w:r w:rsidRPr="00DD6690">
        <w:rPr>
          <w:rFonts w:ascii="Abadi MT Condensed Extra Bold" w:hAnsi="Abadi MT Condensed Extra Bold"/>
          <w:b/>
          <w:sz w:val="28"/>
          <w:szCs w:val="28"/>
        </w:rPr>
        <w:t>Lesson Structure:</w:t>
      </w:r>
    </w:p>
    <w:tbl>
      <w:tblPr>
        <w:tblStyle w:val="TableGrid"/>
        <w:tblW w:w="10201" w:type="dxa"/>
        <w:tblLook w:val="04A0" w:firstRow="1" w:lastRow="0" w:firstColumn="1" w:lastColumn="0" w:noHBand="0" w:noVBand="1"/>
        <w:tblPrChange w:id="0" w:author="Microsoft Office 使用者" w:date="2022-01-18T14:36:00Z">
          <w:tblPr>
            <w:tblStyle w:val="TableGrid"/>
            <w:tblW w:w="10201" w:type="dxa"/>
            <w:tblLook w:val="04A0" w:firstRow="1" w:lastRow="0" w:firstColumn="1" w:lastColumn="0" w:noHBand="0" w:noVBand="1"/>
          </w:tblPr>
        </w:tblPrChange>
      </w:tblPr>
      <w:tblGrid>
        <w:gridCol w:w="1358"/>
        <w:gridCol w:w="6717"/>
        <w:gridCol w:w="851"/>
        <w:gridCol w:w="1275"/>
        <w:tblGridChange w:id="1">
          <w:tblGrid>
            <w:gridCol w:w="1358"/>
            <w:gridCol w:w="6150"/>
            <w:gridCol w:w="1276"/>
            <w:gridCol w:w="1417"/>
          </w:tblGrid>
        </w:tblGridChange>
      </w:tblGrid>
      <w:tr w:rsidR="00CF140B" w14:paraId="3A3BD675" w14:textId="01689487" w:rsidTr="00765EAA">
        <w:trPr>
          <w:trHeight w:val="305"/>
          <w:trPrChange w:id="2" w:author="Microsoft Office 使用者" w:date="2022-01-18T14:36:00Z">
            <w:trPr>
              <w:trHeight w:val="305"/>
            </w:trPr>
          </w:trPrChange>
        </w:trPr>
        <w:tc>
          <w:tcPr>
            <w:tcW w:w="1358" w:type="dxa"/>
            <w:shd w:val="clear" w:color="auto" w:fill="2EBAA2"/>
            <w:tcPrChange w:id="3" w:author="Microsoft Office 使用者" w:date="2022-01-18T14:36:00Z">
              <w:tcPr>
                <w:tcW w:w="1358" w:type="dxa"/>
                <w:shd w:val="clear" w:color="auto" w:fill="2EBAA2"/>
              </w:tcPr>
            </w:tcPrChange>
          </w:tcPr>
          <w:p w14:paraId="028142E1" w14:textId="51E57EAE" w:rsidR="003E15C7" w:rsidRPr="00CF140B" w:rsidRDefault="003E15C7" w:rsidP="003E15C7">
            <w:pPr>
              <w:jc w:val="center"/>
              <w:rPr>
                <w:rFonts w:ascii="Arial" w:hAnsi="Arial" w:cs="Arial"/>
              </w:rPr>
            </w:pPr>
            <w:r w:rsidRPr="00CF140B">
              <w:rPr>
                <w:rFonts w:ascii="Arial" w:hAnsi="Arial" w:cs="Arial"/>
              </w:rPr>
              <w:t>Section</w:t>
            </w:r>
          </w:p>
        </w:tc>
        <w:tc>
          <w:tcPr>
            <w:tcW w:w="6717" w:type="dxa"/>
            <w:shd w:val="clear" w:color="auto" w:fill="2EBAA2"/>
            <w:tcPrChange w:id="4" w:author="Microsoft Office 使用者" w:date="2022-01-18T14:36:00Z">
              <w:tcPr>
                <w:tcW w:w="6150" w:type="dxa"/>
                <w:shd w:val="clear" w:color="auto" w:fill="2EBAA2"/>
              </w:tcPr>
            </w:tcPrChange>
          </w:tcPr>
          <w:p w14:paraId="33EF6C7C" w14:textId="56DCD76E" w:rsidR="003E15C7" w:rsidRPr="00CF140B" w:rsidRDefault="003E15C7" w:rsidP="003E15C7">
            <w:pPr>
              <w:jc w:val="center"/>
              <w:rPr>
                <w:rFonts w:ascii="Arial" w:hAnsi="Arial" w:cs="Arial"/>
              </w:rPr>
            </w:pPr>
            <w:r w:rsidRPr="00CF140B">
              <w:rPr>
                <w:rFonts w:ascii="Arial" w:hAnsi="Arial" w:cs="Arial"/>
              </w:rPr>
              <w:t>Learning Content</w:t>
            </w:r>
          </w:p>
        </w:tc>
        <w:tc>
          <w:tcPr>
            <w:tcW w:w="851" w:type="dxa"/>
            <w:shd w:val="clear" w:color="auto" w:fill="2EBAA2"/>
            <w:tcPrChange w:id="5" w:author="Microsoft Office 使用者" w:date="2022-01-18T14:36:00Z">
              <w:tcPr>
                <w:tcW w:w="1276" w:type="dxa"/>
                <w:shd w:val="clear" w:color="auto" w:fill="2EBAA2"/>
              </w:tcPr>
            </w:tcPrChange>
          </w:tcPr>
          <w:p w14:paraId="76AD4A87" w14:textId="7FBA0649" w:rsidR="003E15C7" w:rsidRPr="00CF140B" w:rsidRDefault="00352B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Sty</w:t>
            </w:r>
          </w:p>
        </w:tc>
        <w:tc>
          <w:tcPr>
            <w:tcW w:w="1275" w:type="dxa"/>
            <w:shd w:val="clear" w:color="auto" w:fill="2EBAA2"/>
            <w:tcPrChange w:id="6" w:author="Microsoft Office 使用者" w:date="2022-01-18T14:36:00Z">
              <w:tcPr>
                <w:tcW w:w="1417" w:type="dxa"/>
                <w:shd w:val="clear" w:color="auto" w:fill="2EBAA2"/>
              </w:tcPr>
            </w:tcPrChange>
          </w:tcPr>
          <w:p w14:paraId="2416B55E" w14:textId="6D19C890" w:rsidR="003E15C7" w:rsidRPr="00CF140B" w:rsidRDefault="002D2E66">
            <w:pPr>
              <w:rPr>
                <w:rFonts w:ascii="Arial" w:hAnsi="Arial" w:cs="Arial"/>
              </w:rPr>
            </w:pPr>
            <w:r w:rsidRPr="00CF140B">
              <w:rPr>
                <w:rFonts w:ascii="Arial" w:hAnsi="Arial" w:cs="Arial"/>
              </w:rPr>
              <w:t>Time</w:t>
            </w:r>
            <w:r w:rsidR="00352B4F">
              <w:rPr>
                <w:rFonts w:ascii="Arial" w:hAnsi="Arial" w:cs="Arial"/>
              </w:rPr>
              <w:t xml:space="preserve"> Ref.</w:t>
            </w:r>
          </w:p>
        </w:tc>
      </w:tr>
      <w:tr w:rsidR="00F950A6" w14:paraId="7E33AC50" w14:textId="064EEBB5" w:rsidTr="00765EAA">
        <w:trPr>
          <w:trHeight w:val="480"/>
          <w:trPrChange w:id="7" w:author="Microsoft Office 使用者" w:date="2022-01-18T14:36:00Z">
            <w:trPr>
              <w:trHeight w:val="480"/>
            </w:trPr>
          </w:trPrChange>
        </w:trPr>
        <w:tc>
          <w:tcPr>
            <w:tcW w:w="1358" w:type="dxa"/>
            <w:tcPrChange w:id="8" w:author="Microsoft Office 使用者" w:date="2022-01-18T14:36:00Z">
              <w:tcPr>
                <w:tcW w:w="1358" w:type="dxa"/>
              </w:tcPr>
            </w:tcPrChange>
          </w:tcPr>
          <w:p w14:paraId="249F09A5" w14:textId="57A75EC9" w:rsidR="00F950A6" w:rsidRPr="000F232B" w:rsidRDefault="00F950A6" w:rsidP="00F950A6">
            <w:pPr>
              <w:rPr>
                <w:sz w:val="20"/>
                <w:szCs w:val="20"/>
              </w:rPr>
            </w:pPr>
            <w:r w:rsidRPr="000F232B">
              <w:rPr>
                <w:sz w:val="20"/>
                <w:szCs w:val="20"/>
              </w:rPr>
              <w:t>Warm up</w:t>
            </w:r>
          </w:p>
        </w:tc>
        <w:tc>
          <w:tcPr>
            <w:tcW w:w="6717" w:type="dxa"/>
            <w:tcPrChange w:id="9" w:author="Microsoft Office 使用者" w:date="2022-01-18T14:36:00Z">
              <w:tcPr>
                <w:tcW w:w="6150" w:type="dxa"/>
              </w:tcPr>
            </w:tcPrChange>
          </w:tcPr>
          <w:p w14:paraId="1D3570AE" w14:textId="721679C1" w:rsidR="00D43372" w:rsidRPr="00765EAA" w:rsidRDefault="00765EAA" w:rsidP="00765EAA">
            <w:pPr>
              <w:rPr>
                <w:ins w:id="10" w:author="Microsoft Office 使用者" w:date="2022-01-18T14:15:00Z"/>
                <w:sz w:val="20"/>
                <w:szCs w:val="20"/>
                <w:rPrChange w:id="11" w:author="Microsoft Office 使用者" w:date="2022-01-18T14:36:00Z">
                  <w:rPr>
                    <w:ins w:id="12" w:author="Microsoft Office 使用者" w:date="2022-01-18T14:15:00Z"/>
                  </w:rPr>
                </w:rPrChange>
              </w:rPr>
            </w:pPr>
            <w:ins w:id="13" w:author="Microsoft Office 使用者" w:date="2022-01-18T14:36:00Z">
              <w:r>
                <w:rPr>
                  <w:sz w:val="20"/>
                  <w:szCs w:val="20"/>
                </w:rPr>
                <w:t xml:space="preserve">1) </w:t>
              </w:r>
            </w:ins>
            <w:del w:id="14" w:author="Microsoft Office 使用者" w:date="2022-01-18T14:15:00Z">
              <w:r w:rsidR="00F950A6" w:rsidRPr="00765EAA" w:rsidDel="00D43372">
                <w:rPr>
                  <w:sz w:val="20"/>
                  <w:szCs w:val="20"/>
                  <w:rPrChange w:id="15" w:author="Microsoft Office 使用者" w:date="2022-01-18T14:36:00Z">
                    <w:rPr/>
                  </w:rPrChange>
                </w:rPr>
                <w:delText>1</w:delText>
              </w:r>
              <w:r w:rsidR="00F950A6" w:rsidRPr="00765EAA" w:rsidDel="00D43372">
                <w:rPr>
                  <w:rFonts w:hint="eastAsia"/>
                  <w:sz w:val="20"/>
                  <w:szCs w:val="20"/>
                  <w:rPrChange w:id="16" w:author="Microsoft Office 使用者" w:date="2022-01-18T14:36:00Z">
                    <w:rPr>
                      <w:rFonts w:hint="eastAsia"/>
                    </w:rPr>
                  </w:rPrChange>
                </w:rPr>
                <w:delText>）</w:delText>
              </w:r>
            </w:del>
            <w:r w:rsidR="00F950A6" w:rsidRPr="00765EAA">
              <w:rPr>
                <w:sz w:val="20"/>
                <w:szCs w:val="20"/>
                <w:rPrChange w:id="17" w:author="Microsoft Office 使用者" w:date="2022-01-18T14:36:00Z">
                  <w:rPr/>
                </w:rPrChange>
              </w:rPr>
              <w:t xml:space="preserve">Self-introduction as a teacher. </w:t>
            </w:r>
          </w:p>
          <w:p w14:paraId="5ED61630" w14:textId="71CC94B9" w:rsidR="00F950A6" w:rsidRPr="00765EAA" w:rsidDel="00D43372" w:rsidRDefault="00287B47" w:rsidP="00765EAA">
            <w:pPr>
              <w:rPr>
                <w:del w:id="18" w:author="Microsoft Office 使用者" w:date="2022-01-18T14:15:00Z"/>
                <w:sz w:val="20"/>
                <w:szCs w:val="20"/>
                <w:lang w:val="en-US"/>
                <w:rPrChange w:id="19" w:author="Microsoft Office 使用者" w:date="2022-01-18T14:36:00Z">
                  <w:rPr>
                    <w:del w:id="20" w:author="Microsoft Office 使用者" w:date="2022-01-18T14:15:00Z"/>
                    <w:rFonts w:hint="eastAsia"/>
                    <w:sz w:val="20"/>
                    <w:szCs w:val="20"/>
                  </w:rPr>
                </w:rPrChange>
              </w:rPr>
              <w:pPrChange w:id="21" w:author="Microsoft Office 使用者" w:date="2022-01-18T14:36:00Z">
                <w:pPr/>
              </w:pPrChange>
            </w:pPr>
            <w:ins w:id="22" w:author="Microsoft Office 使用者" w:date="2022-01-18T14:36:00Z">
              <w:r>
                <w:rPr>
                  <w:sz w:val="20"/>
                  <w:szCs w:val="20"/>
                </w:rPr>
                <w:t>2</w:t>
              </w:r>
              <w:r w:rsidR="00765EAA">
                <w:rPr>
                  <w:sz w:val="20"/>
                  <w:szCs w:val="20"/>
                </w:rPr>
                <w:t xml:space="preserve">) </w:t>
              </w:r>
            </w:ins>
            <w:ins w:id="23" w:author="Microsoft Office 使用者" w:date="2022-01-18T14:14:00Z">
              <w:r w:rsidR="009D1A16" w:rsidRPr="00765EAA">
                <w:rPr>
                  <w:sz w:val="20"/>
                  <w:szCs w:val="20"/>
                  <w:rPrChange w:id="24" w:author="Microsoft Office 使用者" w:date="2022-01-18T14:36:00Z">
                    <w:rPr/>
                  </w:rPrChange>
                </w:rPr>
                <w:t>Show some keywords (</w:t>
              </w:r>
              <w:r w:rsidR="009D1A16" w:rsidRPr="00765EAA">
                <w:rPr>
                  <w:rFonts w:hint="eastAsia"/>
                  <w:sz w:val="20"/>
                  <w:szCs w:val="20"/>
                  <w:rPrChange w:id="25" w:author="Microsoft Office 使用者" w:date="2022-01-18T14:36:00Z">
                    <w:rPr>
                      <w:rFonts w:hint="eastAsia"/>
                    </w:rPr>
                  </w:rPrChange>
                </w:rPr>
                <w:t>工作</w:t>
              </w:r>
              <w:r w:rsidR="009D1A16" w:rsidRPr="00765EAA">
                <w:rPr>
                  <w:sz w:val="20"/>
                  <w:szCs w:val="20"/>
                  <w:lang w:val="en-US"/>
                  <w:rPrChange w:id="26" w:author="Microsoft Office 使用者" w:date="2022-01-18T14:36:00Z">
                    <w:rPr>
                      <w:lang w:val="en-US"/>
                    </w:rPr>
                  </w:rPrChange>
                </w:rPr>
                <w:t xml:space="preserve">, </w:t>
              </w:r>
              <w:r w:rsidR="009D1A16" w:rsidRPr="00765EAA">
                <w:rPr>
                  <w:rFonts w:hint="eastAsia"/>
                  <w:sz w:val="20"/>
                  <w:szCs w:val="20"/>
                  <w:lang w:val="en-US"/>
                  <w:rPrChange w:id="27" w:author="Microsoft Office 使用者" w:date="2022-01-18T14:36:00Z">
                    <w:rPr>
                      <w:rFonts w:hint="eastAsia"/>
                      <w:lang w:val="en-US"/>
                    </w:rPr>
                  </w:rPrChange>
                </w:rPr>
                <w:t>爱好</w:t>
              </w:r>
              <w:r w:rsidR="009D1A16" w:rsidRPr="00765EAA">
                <w:rPr>
                  <w:sz w:val="20"/>
                  <w:szCs w:val="20"/>
                  <w:lang w:val="en-US"/>
                  <w:rPrChange w:id="28" w:author="Microsoft Office 使用者" w:date="2022-01-18T14:36:00Z">
                    <w:rPr>
                      <w:lang w:val="en-US"/>
                    </w:rPr>
                  </w:rPrChange>
                </w:rPr>
                <w:t xml:space="preserve">, </w:t>
              </w:r>
              <w:r w:rsidR="009D1A16" w:rsidRPr="00765EAA">
                <w:rPr>
                  <w:rFonts w:hint="eastAsia"/>
                  <w:sz w:val="20"/>
                  <w:szCs w:val="20"/>
                  <w:lang w:val="en-US"/>
                  <w:rPrChange w:id="29" w:author="Microsoft Office 使用者" w:date="2022-01-18T14:36:00Z">
                    <w:rPr>
                      <w:rFonts w:hint="eastAsia"/>
                      <w:lang w:val="en-US"/>
                    </w:rPr>
                  </w:rPrChange>
                </w:rPr>
                <w:t>家人</w:t>
              </w:r>
              <w:r w:rsidR="009D1A16" w:rsidRPr="00765EAA">
                <w:rPr>
                  <w:sz w:val="20"/>
                  <w:szCs w:val="20"/>
                  <w:lang w:val="en-US"/>
                  <w:rPrChange w:id="30" w:author="Microsoft Office 使用者" w:date="2022-01-18T14:36:00Z">
                    <w:rPr>
                      <w:lang w:val="en-US"/>
                    </w:rPr>
                  </w:rPrChange>
                </w:rPr>
                <w:t xml:space="preserve">, </w:t>
              </w:r>
              <w:r w:rsidR="009D1A16" w:rsidRPr="00765EAA">
                <w:rPr>
                  <w:rFonts w:hint="eastAsia"/>
                  <w:sz w:val="20"/>
                  <w:szCs w:val="20"/>
                  <w:lang w:val="en-US"/>
                  <w:rPrChange w:id="31" w:author="Microsoft Office 使用者" w:date="2022-01-18T14:36:00Z">
                    <w:rPr>
                      <w:rFonts w:hint="eastAsia"/>
                      <w:lang w:val="en-US"/>
                    </w:rPr>
                  </w:rPrChange>
                </w:rPr>
                <w:t>旅游</w:t>
              </w:r>
              <w:r w:rsidR="009D1A16" w:rsidRPr="00765EAA">
                <w:rPr>
                  <w:sz w:val="20"/>
                  <w:szCs w:val="20"/>
                  <w:lang w:val="en-US"/>
                  <w:rPrChange w:id="32" w:author="Microsoft Office 使用者" w:date="2022-01-18T14:36:00Z">
                    <w:rPr>
                      <w:lang w:val="en-US"/>
                    </w:rPr>
                  </w:rPrChange>
                </w:rPr>
                <w:t xml:space="preserve">) and let them pick a topic they want to talk about </w:t>
              </w:r>
            </w:ins>
            <w:ins w:id="33" w:author="Microsoft Office 使用者" w:date="2022-01-18T14:15:00Z">
              <w:r w:rsidR="00D43372" w:rsidRPr="00765EAA">
                <w:rPr>
                  <w:sz w:val="20"/>
                  <w:szCs w:val="20"/>
                  <w:lang w:val="en-US"/>
                  <w:rPrChange w:id="34" w:author="Microsoft Office 使用者" w:date="2022-01-18T14:36:00Z">
                    <w:rPr>
                      <w:lang w:val="en-US"/>
                    </w:rPr>
                  </w:rPrChange>
                </w:rPr>
                <w:t xml:space="preserve">regarding </w:t>
              </w:r>
            </w:ins>
            <w:ins w:id="35" w:author="Microsoft Office 使用者" w:date="2022-01-18T14:14:00Z">
              <w:r w:rsidR="009D1A16" w:rsidRPr="00765EAA">
                <w:rPr>
                  <w:sz w:val="20"/>
                  <w:szCs w:val="20"/>
                  <w:lang w:val="en-US"/>
                  <w:rPrChange w:id="36" w:author="Microsoft Office 使用者" w:date="2022-01-18T14:36:00Z">
                    <w:rPr>
                      <w:lang w:val="en-US"/>
                    </w:rPr>
                  </w:rPrChange>
                </w:rPr>
                <w:t>themselves.</w:t>
              </w:r>
              <w:r w:rsidR="00FD64B0" w:rsidRPr="00765EAA">
                <w:rPr>
                  <w:sz w:val="20"/>
                  <w:szCs w:val="20"/>
                  <w:lang w:val="en-US"/>
                  <w:rPrChange w:id="37" w:author="Microsoft Office 使用者" w:date="2022-01-18T14:36:00Z">
                    <w:rPr>
                      <w:lang w:val="en-US"/>
                    </w:rPr>
                  </w:rPrChange>
                </w:rPr>
                <w:t xml:space="preserve"> </w:t>
              </w:r>
            </w:ins>
            <w:ins w:id="38" w:author="Microsoft Office 使用者" w:date="2022-01-18T14:15:00Z">
              <w:r w:rsidR="00FD64B0" w:rsidRPr="00765EAA">
                <w:rPr>
                  <w:sz w:val="20"/>
                  <w:szCs w:val="20"/>
                  <w:lang w:val="en-US"/>
                  <w:rPrChange w:id="39" w:author="Microsoft Office 使用者" w:date="2022-01-18T14:36:00Z">
                    <w:rPr>
                      <w:lang w:val="en-US"/>
                    </w:rPr>
                  </w:rPrChange>
                </w:rPr>
                <w:t>Ask some follow-up questions to make it more interactive.</w:t>
              </w:r>
            </w:ins>
            <w:ins w:id="40" w:author="Microsoft Office 使用者" w:date="2022-01-18T14:16:00Z">
              <w:r w:rsidR="007B41B5" w:rsidRPr="00765EAA">
                <w:rPr>
                  <w:sz w:val="20"/>
                  <w:szCs w:val="20"/>
                  <w:lang w:val="en-US"/>
                  <w:rPrChange w:id="41" w:author="Microsoft Office 使用者" w:date="2022-01-18T14:36:00Z">
                    <w:rPr>
                      <w:lang w:val="en-US"/>
                    </w:rPr>
                  </w:rPrChange>
                </w:rPr>
                <w:t xml:space="preserve"> Encourage students to ask each other questions as well.</w:t>
              </w:r>
            </w:ins>
          </w:p>
          <w:p w14:paraId="0441BFD5" w14:textId="45292342" w:rsidR="00F950A6" w:rsidRPr="00287B47" w:rsidRDefault="00F950A6" w:rsidP="00765EAA">
            <w:del w:id="42" w:author="Microsoft Office 使用者" w:date="2022-01-18T14:15:00Z">
              <w:r w:rsidRPr="00765EAA" w:rsidDel="00D43372">
                <w:delText>2</w:delText>
              </w:r>
              <w:r w:rsidRPr="00765EAA" w:rsidDel="00D43372">
                <w:rPr>
                  <w:rFonts w:hint="eastAsia"/>
                </w:rPr>
                <w:delText>）</w:delText>
              </w:r>
              <w:r w:rsidRPr="00765EAA" w:rsidDel="00D43372">
                <w:delText>Students briefly introduce themselves in Chinese.</w:delText>
              </w:r>
            </w:del>
          </w:p>
        </w:tc>
        <w:tc>
          <w:tcPr>
            <w:tcW w:w="851" w:type="dxa"/>
            <w:tcPrChange w:id="43" w:author="Microsoft Office 使用者" w:date="2022-01-18T14:36:00Z">
              <w:tcPr>
                <w:tcW w:w="1276" w:type="dxa"/>
              </w:tcPr>
            </w:tcPrChange>
          </w:tcPr>
          <w:p w14:paraId="62F91C7D" w14:textId="77777777" w:rsidR="00F950A6" w:rsidRDefault="00F950A6" w:rsidP="00F95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T-S</w:t>
            </w:r>
          </w:p>
          <w:p w14:paraId="129F65FD" w14:textId="09C6C274" w:rsidR="00F950A6" w:rsidRPr="000F232B" w:rsidRDefault="00F950A6" w:rsidP="00F95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S-S</w:t>
            </w:r>
            <w:r w:rsidRPr="000F232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PrChange w:id="44" w:author="Microsoft Office 使用者" w:date="2022-01-18T14:36:00Z">
              <w:tcPr>
                <w:tcW w:w="1417" w:type="dxa"/>
              </w:tcPr>
            </w:tcPrChange>
          </w:tcPr>
          <w:p w14:paraId="1CB53036" w14:textId="12B52661" w:rsidR="00F950A6" w:rsidRPr="000F232B" w:rsidRDefault="00F950A6" w:rsidP="00F950A6">
            <w:pPr>
              <w:rPr>
                <w:sz w:val="20"/>
                <w:szCs w:val="20"/>
                <w:lang w:val="en-US"/>
              </w:rPr>
            </w:pPr>
            <w:r w:rsidRPr="000F232B">
              <w:rPr>
                <w:sz w:val="20"/>
                <w:szCs w:val="20"/>
                <w:lang w:val="en-US"/>
              </w:rPr>
              <w:t xml:space="preserve">5 minutes </w:t>
            </w:r>
          </w:p>
        </w:tc>
      </w:tr>
      <w:tr w:rsidR="00F950A6" w14:paraId="6A942A3B" w14:textId="5ADC8EEF" w:rsidTr="00765EAA">
        <w:trPr>
          <w:trHeight w:val="700"/>
          <w:trPrChange w:id="45" w:author="Microsoft Office 使用者" w:date="2022-01-18T14:36:00Z">
            <w:trPr>
              <w:trHeight w:val="700"/>
            </w:trPr>
          </w:trPrChange>
        </w:trPr>
        <w:tc>
          <w:tcPr>
            <w:tcW w:w="1358" w:type="dxa"/>
            <w:tcPrChange w:id="46" w:author="Microsoft Office 使用者" w:date="2022-01-18T14:36:00Z">
              <w:tcPr>
                <w:tcW w:w="1358" w:type="dxa"/>
              </w:tcPr>
            </w:tcPrChange>
          </w:tcPr>
          <w:p w14:paraId="3B4AE68F" w14:textId="77777777" w:rsidR="00F950A6" w:rsidRPr="000F232B" w:rsidRDefault="00F950A6" w:rsidP="00F950A6">
            <w:pPr>
              <w:rPr>
                <w:sz w:val="20"/>
                <w:szCs w:val="20"/>
              </w:rPr>
            </w:pPr>
          </w:p>
          <w:p w14:paraId="437BC1EF" w14:textId="77777777" w:rsidR="00F950A6" w:rsidRPr="000F232B" w:rsidRDefault="00F950A6" w:rsidP="00F950A6">
            <w:pPr>
              <w:rPr>
                <w:sz w:val="20"/>
                <w:szCs w:val="20"/>
              </w:rPr>
            </w:pPr>
          </w:p>
          <w:p w14:paraId="7DCBBA53" w14:textId="77777777" w:rsidR="00F950A6" w:rsidRPr="000F232B" w:rsidRDefault="00F950A6" w:rsidP="00F950A6">
            <w:pPr>
              <w:rPr>
                <w:sz w:val="20"/>
                <w:szCs w:val="20"/>
              </w:rPr>
            </w:pPr>
            <w:r w:rsidRPr="000F232B">
              <w:rPr>
                <w:sz w:val="20"/>
                <w:szCs w:val="20"/>
              </w:rPr>
              <w:t xml:space="preserve">Tutorial </w:t>
            </w:r>
          </w:p>
          <w:p w14:paraId="0BB7ED74" w14:textId="77777777" w:rsidR="00F950A6" w:rsidRPr="000F232B" w:rsidRDefault="00F950A6" w:rsidP="00F950A6">
            <w:pPr>
              <w:rPr>
                <w:sz w:val="20"/>
                <w:szCs w:val="20"/>
              </w:rPr>
            </w:pPr>
          </w:p>
          <w:p w14:paraId="2A1D32D0" w14:textId="77777777" w:rsidR="00F950A6" w:rsidRPr="000F232B" w:rsidRDefault="00F950A6" w:rsidP="00F950A6">
            <w:pPr>
              <w:rPr>
                <w:sz w:val="20"/>
                <w:szCs w:val="20"/>
              </w:rPr>
            </w:pPr>
          </w:p>
          <w:p w14:paraId="1F6663FD" w14:textId="693D4023" w:rsidR="00F950A6" w:rsidRPr="000F232B" w:rsidRDefault="00F950A6" w:rsidP="00F950A6">
            <w:pPr>
              <w:rPr>
                <w:sz w:val="20"/>
                <w:szCs w:val="20"/>
              </w:rPr>
            </w:pPr>
          </w:p>
        </w:tc>
        <w:tc>
          <w:tcPr>
            <w:tcW w:w="6717" w:type="dxa"/>
            <w:tcPrChange w:id="47" w:author="Microsoft Office 使用者" w:date="2022-01-18T14:36:00Z">
              <w:tcPr>
                <w:tcW w:w="6150" w:type="dxa"/>
              </w:tcPr>
            </w:tcPrChange>
          </w:tcPr>
          <w:p w14:paraId="6F71F6CE" w14:textId="77777777" w:rsidR="00F950A6" w:rsidRDefault="00F950A6" w:rsidP="00F95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 through the tutorial section.</w:t>
            </w:r>
          </w:p>
          <w:p w14:paraId="0216200C" w14:textId="77777777" w:rsidR="00F950A6" w:rsidRPr="00C82561" w:rsidRDefault="00F950A6" w:rsidP="00F95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</w:t>
            </w:r>
            <w:r w:rsidRPr="00C82561">
              <w:rPr>
                <w:sz w:val="20"/>
                <w:szCs w:val="20"/>
              </w:rPr>
              <w:t>Students practice “</w:t>
            </w:r>
            <w:r w:rsidRPr="00C82561">
              <w:rPr>
                <w:rFonts w:hint="eastAsia"/>
                <w:sz w:val="20"/>
                <w:szCs w:val="20"/>
              </w:rPr>
              <w:t>A</w:t>
            </w:r>
            <w:r w:rsidRPr="00C82561">
              <w:rPr>
                <w:rFonts w:hint="eastAsia"/>
                <w:sz w:val="20"/>
                <w:szCs w:val="20"/>
              </w:rPr>
              <w:t>和</w:t>
            </w:r>
            <w:r w:rsidRPr="00C82561">
              <w:rPr>
                <w:rFonts w:hint="eastAsia"/>
                <w:sz w:val="20"/>
                <w:szCs w:val="20"/>
              </w:rPr>
              <w:t>B</w:t>
            </w:r>
            <w:r w:rsidRPr="00C82561">
              <w:rPr>
                <w:rFonts w:hint="eastAsia"/>
                <w:sz w:val="20"/>
                <w:szCs w:val="20"/>
              </w:rPr>
              <w:t>一样</w:t>
            </w:r>
            <w:r w:rsidRPr="00C82561">
              <w:rPr>
                <w:sz w:val="20"/>
                <w:szCs w:val="20"/>
              </w:rPr>
              <w:t>”</w:t>
            </w:r>
            <w:r w:rsidRPr="00C82561">
              <w:rPr>
                <w:rFonts w:hint="eastAsia"/>
                <w:sz w:val="20"/>
                <w:szCs w:val="20"/>
              </w:rPr>
              <w:t xml:space="preserve"> </w:t>
            </w:r>
            <w:r w:rsidRPr="00C82561">
              <w:rPr>
                <w:sz w:val="20"/>
                <w:szCs w:val="20"/>
              </w:rPr>
              <w:t>sentence structure and learn the new words mentioned.</w:t>
            </w:r>
          </w:p>
          <w:p w14:paraId="25D80C5B" w14:textId="00692726" w:rsidR="00F950A6" w:rsidRDefault="00F950A6" w:rsidP="00F950A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2) Learn Chinese number units </w:t>
            </w:r>
            <w:r>
              <w:rPr>
                <w:rFonts w:hint="eastAsia"/>
                <w:sz w:val="20"/>
                <w:szCs w:val="20"/>
                <w:lang w:val="en-US"/>
              </w:rPr>
              <w:t>十百千万亿</w:t>
            </w:r>
            <w:r>
              <w:rPr>
                <w:sz w:val="20"/>
                <w:szCs w:val="20"/>
                <w:lang w:val="en-US"/>
              </w:rPr>
              <w:t>, and put them in the population context. Leave students time to digest.</w:t>
            </w:r>
            <w:ins w:id="48" w:author="Microsoft Office 使用者" w:date="2022-01-18T14:22:00Z">
              <w:r w:rsidR="002573E0">
                <w:rPr>
                  <w:sz w:val="20"/>
                  <w:szCs w:val="20"/>
                  <w:lang w:val="en-US"/>
                </w:rPr>
                <w:t xml:space="preserve"> Students ask each other</w:t>
              </w:r>
              <w:r w:rsidR="009A6D14">
                <w:rPr>
                  <w:sz w:val="20"/>
                  <w:szCs w:val="20"/>
                  <w:lang w:val="en-US"/>
                </w:rPr>
                <w:t xml:space="preserve"> </w:t>
              </w:r>
              <w:r w:rsidR="002573E0">
                <w:rPr>
                  <w:sz w:val="20"/>
                  <w:szCs w:val="20"/>
                  <w:lang w:val="en-US"/>
                </w:rPr>
                <w:t>the population in their countries and cities.</w:t>
              </w:r>
            </w:ins>
            <w:ins w:id="49" w:author="Microsoft Office 使用者" w:date="2022-01-18T14:23:00Z">
              <w:r w:rsidR="00595DF2">
                <w:rPr>
                  <w:sz w:val="20"/>
                  <w:szCs w:val="20"/>
                  <w:lang w:val="en-US"/>
                </w:rPr>
                <w:t xml:space="preserve"> Teacher reads the </w:t>
              </w:r>
            </w:ins>
            <w:ins w:id="50" w:author="Microsoft Office 使用者" w:date="2022-01-18T14:28:00Z">
              <w:r w:rsidR="005864D7">
                <w:rPr>
                  <w:sz w:val="20"/>
                  <w:szCs w:val="20"/>
                  <w:lang w:val="en-US"/>
                </w:rPr>
                <w:t xml:space="preserve">country or city name, let them </w:t>
              </w:r>
              <w:r w:rsidR="005864D7">
                <w:rPr>
                  <w:rFonts w:hint="eastAsia"/>
                  <w:sz w:val="20"/>
                  <w:szCs w:val="20"/>
                  <w:lang w:val="en-US"/>
                </w:rPr>
                <w:t>抢答</w:t>
              </w:r>
            </w:ins>
            <w:ins w:id="51" w:author="Microsoft Office 使用者" w:date="2022-01-18T14:29:00Z">
              <w:r w:rsidR="005864D7">
                <w:rPr>
                  <w:rFonts w:hint="eastAsia"/>
                  <w:sz w:val="20"/>
                  <w:szCs w:val="20"/>
                  <w:lang w:val="en-US"/>
                </w:rPr>
                <w:t xml:space="preserve"> </w:t>
              </w:r>
              <w:r w:rsidR="005864D7">
                <w:rPr>
                  <w:sz w:val="20"/>
                  <w:szCs w:val="20"/>
                  <w:lang w:val="en-US"/>
                </w:rPr>
                <w:t>the population</w:t>
              </w:r>
            </w:ins>
            <w:ins w:id="52" w:author="Microsoft Office 使用者" w:date="2022-01-18T14:23:00Z">
              <w:r w:rsidR="00743149">
                <w:rPr>
                  <w:sz w:val="20"/>
                  <w:szCs w:val="20"/>
                  <w:lang w:val="en-US"/>
                </w:rPr>
                <w:t>.</w:t>
              </w:r>
            </w:ins>
          </w:p>
          <w:p w14:paraId="36169C2E" w14:textId="6C5EC80A" w:rsidR="00F950A6" w:rsidRPr="000F232B" w:rsidRDefault="00F950A6" w:rsidP="00F95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 Teacher guides students in Learning Focus. Asking and answering “how many times” questions.</w:t>
            </w:r>
          </w:p>
        </w:tc>
        <w:tc>
          <w:tcPr>
            <w:tcW w:w="851" w:type="dxa"/>
            <w:tcPrChange w:id="53" w:author="Microsoft Office 使用者" w:date="2022-01-18T14:36:00Z">
              <w:tcPr>
                <w:tcW w:w="1276" w:type="dxa"/>
              </w:tcPr>
            </w:tcPrChange>
          </w:tcPr>
          <w:p w14:paraId="0B2D1555" w14:textId="77777777" w:rsidR="00F950A6" w:rsidRDefault="00F950A6" w:rsidP="00F95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T-S</w:t>
            </w:r>
          </w:p>
          <w:p w14:paraId="5B980E5B" w14:textId="77777777" w:rsidR="00F950A6" w:rsidRPr="000F232B" w:rsidRDefault="00F950A6" w:rsidP="00F95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S-S</w:t>
            </w:r>
          </w:p>
          <w:p w14:paraId="1EFB65B6" w14:textId="369812CA" w:rsidR="00F950A6" w:rsidRPr="000F232B" w:rsidRDefault="00F950A6" w:rsidP="00F950A6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PrChange w:id="54" w:author="Microsoft Office 使用者" w:date="2022-01-18T14:36:00Z">
              <w:tcPr>
                <w:tcW w:w="1417" w:type="dxa"/>
              </w:tcPr>
            </w:tcPrChange>
          </w:tcPr>
          <w:p w14:paraId="5A643C3E" w14:textId="03EED0B3" w:rsidR="00F950A6" w:rsidRPr="000F232B" w:rsidRDefault="00F950A6" w:rsidP="00F95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0F232B">
              <w:rPr>
                <w:sz w:val="20"/>
                <w:szCs w:val="20"/>
              </w:rPr>
              <w:t xml:space="preserve"> minutes</w:t>
            </w:r>
          </w:p>
        </w:tc>
      </w:tr>
      <w:tr w:rsidR="00F950A6" w14:paraId="487505FA" w14:textId="19A61EDB" w:rsidTr="00765EAA">
        <w:trPr>
          <w:trHeight w:val="987"/>
          <w:trPrChange w:id="55" w:author="Microsoft Office 使用者" w:date="2022-01-18T14:36:00Z">
            <w:trPr>
              <w:trHeight w:val="987"/>
            </w:trPr>
          </w:trPrChange>
        </w:trPr>
        <w:tc>
          <w:tcPr>
            <w:tcW w:w="1358" w:type="dxa"/>
            <w:tcPrChange w:id="56" w:author="Microsoft Office 使用者" w:date="2022-01-18T14:36:00Z">
              <w:tcPr>
                <w:tcW w:w="1358" w:type="dxa"/>
              </w:tcPr>
            </w:tcPrChange>
          </w:tcPr>
          <w:p w14:paraId="7DE1537A" w14:textId="77777777" w:rsidR="00F950A6" w:rsidRPr="000F232B" w:rsidRDefault="00F950A6" w:rsidP="00F95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Story Time</w:t>
            </w:r>
          </w:p>
          <w:p w14:paraId="484C6DB9" w14:textId="77777777" w:rsidR="00F950A6" w:rsidRPr="000F232B" w:rsidRDefault="00F950A6" w:rsidP="00F950A6">
            <w:pPr>
              <w:rPr>
                <w:sz w:val="20"/>
                <w:szCs w:val="20"/>
              </w:rPr>
            </w:pPr>
          </w:p>
          <w:p w14:paraId="371A3C88" w14:textId="77777777" w:rsidR="00F950A6" w:rsidRPr="000F232B" w:rsidRDefault="00F950A6" w:rsidP="00F950A6">
            <w:pPr>
              <w:rPr>
                <w:sz w:val="20"/>
                <w:szCs w:val="20"/>
              </w:rPr>
            </w:pPr>
          </w:p>
          <w:p w14:paraId="0490FD95" w14:textId="77777777" w:rsidR="00F950A6" w:rsidRPr="000F232B" w:rsidRDefault="00F950A6" w:rsidP="00F950A6">
            <w:pPr>
              <w:rPr>
                <w:sz w:val="20"/>
                <w:szCs w:val="20"/>
              </w:rPr>
            </w:pPr>
          </w:p>
          <w:p w14:paraId="495CFE3E" w14:textId="77777777" w:rsidR="00F950A6" w:rsidRPr="000F232B" w:rsidRDefault="00F950A6" w:rsidP="00F950A6">
            <w:pPr>
              <w:rPr>
                <w:sz w:val="20"/>
                <w:szCs w:val="20"/>
              </w:rPr>
            </w:pPr>
          </w:p>
          <w:p w14:paraId="51250E9F" w14:textId="77777777" w:rsidR="00F950A6" w:rsidRPr="000F232B" w:rsidRDefault="00F950A6" w:rsidP="00F950A6">
            <w:pPr>
              <w:rPr>
                <w:sz w:val="20"/>
                <w:szCs w:val="20"/>
              </w:rPr>
            </w:pPr>
          </w:p>
        </w:tc>
        <w:tc>
          <w:tcPr>
            <w:tcW w:w="6717" w:type="dxa"/>
            <w:tcPrChange w:id="57" w:author="Microsoft Office 使用者" w:date="2022-01-18T14:36:00Z">
              <w:tcPr>
                <w:tcW w:w="6150" w:type="dxa"/>
              </w:tcPr>
            </w:tcPrChange>
          </w:tcPr>
          <w:p w14:paraId="7E242DAC" w14:textId="77777777" w:rsidR="00F950A6" w:rsidRDefault="00F950A6" w:rsidP="00F95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Teacher goes through the vocabulary with students before starting the story. Helps them with pronunciation. This also strengthens their memory of the words.</w:t>
            </w:r>
          </w:p>
          <w:p w14:paraId="4CF90B88" w14:textId="77777777" w:rsidR="00F950A6" w:rsidRDefault="00F950A6" w:rsidP="00F95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2) </w:t>
            </w:r>
            <w:r w:rsidRPr="00E06AFD">
              <w:rPr>
                <w:sz w:val="20"/>
                <w:szCs w:val="20"/>
              </w:rPr>
              <w:t>Students work in pairs to read the story. Teacher goes to different groups and assists them if necessary.</w:t>
            </w:r>
          </w:p>
          <w:p w14:paraId="093C378D" w14:textId="77777777" w:rsidR="00F950A6" w:rsidRPr="00E06AFD" w:rsidRDefault="00F950A6" w:rsidP="00F95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 Students discuss comprehension questions in pairs.</w:t>
            </w:r>
          </w:p>
          <w:p w14:paraId="15AEC6E7" w14:textId="662BD936" w:rsidR="00F950A6" w:rsidRPr="000F232B" w:rsidRDefault="00F950A6" w:rsidP="00F95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 Teacher goes through the story and checks the answers with the whole class.</w:t>
            </w:r>
          </w:p>
        </w:tc>
        <w:tc>
          <w:tcPr>
            <w:tcW w:w="851" w:type="dxa"/>
            <w:tcPrChange w:id="58" w:author="Microsoft Office 使用者" w:date="2022-01-18T14:36:00Z">
              <w:tcPr>
                <w:tcW w:w="1276" w:type="dxa"/>
              </w:tcPr>
            </w:tcPrChange>
          </w:tcPr>
          <w:p w14:paraId="3B38E747" w14:textId="77777777" w:rsidR="00F950A6" w:rsidRDefault="00F950A6" w:rsidP="00F95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T-S</w:t>
            </w:r>
          </w:p>
          <w:p w14:paraId="110D4F89" w14:textId="77777777" w:rsidR="00F950A6" w:rsidRPr="000F232B" w:rsidRDefault="00F950A6" w:rsidP="00F95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S-S</w:t>
            </w:r>
          </w:p>
          <w:p w14:paraId="25E8B788" w14:textId="785FF07E" w:rsidR="00F950A6" w:rsidRPr="000F232B" w:rsidRDefault="00F950A6" w:rsidP="00F950A6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PrChange w:id="59" w:author="Microsoft Office 使用者" w:date="2022-01-18T14:36:00Z">
              <w:tcPr>
                <w:tcW w:w="1417" w:type="dxa"/>
              </w:tcPr>
            </w:tcPrChange>
          </w:tcPr>
          <w:p w14:paraId="14FA7980" w14:textId="0C54BCB3" w:rsidR="00F950A6" w:rsidRPr="000F232B" w:rsidRDefault="00F950A6" w:rsidP="00F95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0F232B">
              <w:rPr>
                <w:sz w:val="20"/>
                <w:szCs w:val="20"/>
              </w:rPr>
              <w:t xml:space="preserve"> minutes </w:t>
            </w:r>
          </w:p>
        </w:tc>
      </w:tr>
      <w:tr w:rsidR="00F950A6" w14:paraId="090FA512" w14:textId="77777777" w:rsidTr="00765EAA">
        <w:trPr>
          <w:trHeight w:val="581"/>
          <w:trPrChange w:id="60" w:author="Microsoft Office 使用者" w:date="2022-01-18T14:36:00Z">
            <w:trPr>
              <w:trHeight w:val="581"/>
            </w:trPr>
          </w:trPrChange>
        </w:trPr>
        <w:tc>
          <w:tcPr>
            <w:tcW w:w="1358" w:type="dxa"/>
            <w:tcBorders>
              <w:bottom w:val="single" w:sz="4" w:space="0" w:color="auto"/>
            </w:tcBorders>
            <w:tcPrChange w:id="61" w:author="Microsoft Office 使用者" w:date="2022-01-18T14:36:00Z">
              <w:tcPr>
                <w:tcW w:w="1358" w:type="dxa"/>
                <w:tcBorders>
                  <w:bottom w:val="single" w:sz="4" w:space="0" w:color="auto"/>
                </w:tcBorders>
              </w:tcPr>
            </w:tcPrChange>
          </w:tcPr>
          <w:p w14:paraId="5BF12F99" w14:textId="4A6FB5B2" w:rsidR="00F950A6" w:rsidRPr="000F232B" w:rsidRDefault="00F950A6" w:rsidP="00F95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Vocab Workshop</w:t>
            </w:r>
          </w:p>
        </w:tc>
        <w:tc>
          <w:tcPr>
            <w:tcW w:w="6717" w:type="dxa"/>
            <w:tcBorders>
              <w:bottom w:val="single" w:sz="4" w:space="0" w:color="auto"/>
            </w:tcBorders>
            <w:tcPrChange w:id="62" w:author="Microsoft Office 使用者" w:date="2022-01-18T14:36:00Z">
              <w:tcPr>
                <w:tcW w:w="6150" w:type="dxa"/>
                <w:tcBorders>
                  <w:bottom w:val="single" w:sz="4" w:space="0" w:color="auto"/>
                </w:tcBorders>
              </w:tcPr>
            </w:tcPrChange>
          </w:tcPr>
          <w:p w14:paraId="4B685507" w14:textId="77777777" w:rsidR="00F950A6" w:rsidRPr="007F4030" w:rsidRDefault="00F950A6" w:rsidP="00F95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</w:t>
            </w:r>
            <w:r w:rsidRPr="007F4030">
              <w:rPr>
                <w:sz w:val="20"/>
                <w:szCs w:val="20"/>
              </w:rPr>
              <w:t>Fill in the blanks.</w:t>
            </w:r>
          </w:p>
          <w:p w14:paraId="4EBBDDB8" w14:textId="7C92C31C" w:rsidR="00F950A6" w:rsidRPr="000F232B" w:rsidRDefault="00F950A6" w:rsidP="00F95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Discuss questions with the whole class.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PrChange w:id="63" w:author="Microsoft Office 使用者" w:date="2022-01-18T14:36:00Z">
              <w:tcPr>
                <w:tcW w:w="1276" w:type="dxa"/>
                <w:tcBorders>
                  <w:bottom w:val="single" w:sz="4" w:space="0" w:color="auto"/>
                </w:tcBorders>
              </w:tcPr>
            </w:tcPrChange>
          </w:tcPr>
          <w:p w14:paraId="20B6DF21" w14:textId="77777777" w:rsidR="00F950A6" w:rsidRDefault="00F950A6" w:rsidP="00F95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S-S</w:t>
            </w:r>
          </w:p>
          <w:p w14:paraId="1835C439" w14:textId="229AB4D4" w:rsidR="00F950A6" w:rsidRPr="000F232B" w:rsidRDefault="00F950A6" w:rsidP="00F95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T-S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tcPrChange w:id="64" w:author="Microsoft Office 使用者" w:date="2022-01-18T14:36:00Z">
              <w:tcPr>
                <w:tcW w:w="1417" w:type="dxa"/>
                <w:tcBorders>
                  <w:bottom w:val="single" w:sz="4" w:space="0" w:color="auto"/>
                </w:tcBorders>
              </w:tcPr>
            </w:tcPrChange>
          </w:tcPr>
          <w:p w14:paraId="61B57328" w14:textId="46CDED44" w:rsidR="00F950A6" w:rsidRPr="000F232B" w:rsidRDefault="00F950A6" w:rsidP="00F95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minutes</w:t>
            </w:r>
          </w:p>
        </w:tc>
      </w:tr>
      <w:tr w:rsidR="00F950A6" w14:paraId="1E456DE6" w14:textId="77777777" w:rsidTr="00765EAA">
        <w:trPr>
          <w:trHeight w:val="231"/>
          <w:trPrChange w:id="65" w:author="Microsoft Office 使用者" w:date="2022-01-18T14:36:00Z">
            <w:trPr>
              <w:trHeight w:val="581"/>
            </w:trPr>
          </w:trPrChange>
        </w:trPr>
        <w:tc>
          <w:tcPr>
            <w:tcW w:w="1358" w:type="dxa"/>
            <w:tcBorders>
              <w:bottom w:val="single" w:sz="4" w:space="0" w:color="auto"/>
            </w:tcBorders>
            <w:tcPrChange w:id="66" w:author="Microsoft Office 使用者" w:date="2022-01-18T14:36:00Z">
              <w:tcPr>
                <w:tcW w:w="1358" w:type="dxa"/>
                <w:tcBorders>
                  <w:bottom w:val="single" w:sz="4" w:space="0" w:color="auto"/>
                </w:tcBorders>
              </w:tcPr>
            </w:tcPrChange>
          </w:tcPr>
          <w:p w14:paraId="04DDE96E" w14:textId="41344792" w:rsidR="00F950A6" w:rsidRDefault="00F950A6" w:rsidP="00F95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Quizlet</w:t>
            </w:r>
          </w:p>
        </w:tc>
        <w:tc>
          <w:tcPr>
            <w:tcW w:w="6717" w:type="dxa"/>
            <w:tcBorders>
              <w:bottom w:val="single" w:sz="4" w:space="0" w:color="auto"/>
            </w:tcBorders>
            <w:tcPrChange w:id="67" w:author="Microsoft Office 使用者" w:date="2022-01-18T14:36:00Z">
              <w:tcPr>
                <w:tcW w:w="6150" w:type="dxa"/>
                <w:tcBorders>
                  <w:bottom w:val="single" w:sz="4" w:space="0" w:color="auto"/>
                </w:tcBorders>
              </w:tcPr>
            </w:tcPrChange>
          </w:tcPr>
          <w:p w14:paraId="5050C72C" w14:textId="07C1E05B" w:rsidR="00F950A6" w:rsidRPr="00F64C91" w:rsidRDefault="00F950A6" w:rsidP="00F950A6">
            <w:pPr>
              <w:rPr>
                <w:sz w:val="20"/>
                <w:szCs w:val="20"/>
                <w:lang w:val="en-US"/>
                <w:rPrChange w:id="68" w:author="Microsoft Office 使用者" w:date="2022-01-18T14:33:00Z">
                  <w:rPr>
                    <w:sz w:val="20"/>
                    <w:szCs w:val="20"/>
                  </w:rPr>
                </w:rPrChange>
              </w:rPr>
            </w:pPr>
            <w:del w:id="69" w:author="Microsoft Office 使用者" w:date="2022-01-18T14:33:00Z">
              <w:r w:rsidDel="00F64C91">
                <w:rPr>
                  <w:rFonts w:hint="eastAsia"/>
                  <w:sz w:val="20"/>
                  <w:szCs w:val="20"/>
                </w:rPr>
                <w:delText xml:space="preserve">Vocab assessment using Quizlet. </w:delText>
              </w:r>
            </w:del>
            <w:ins w:id="70" w:author="Microsoft Office 使用者" w:date="2022-01-18T14:33:00Z">
              <w:r w:rsidR="00F64C91">
                <w:rPr>
                  <w:rFonts w:hint="eastAsia"/>
                  <w:sz w:val="20"/>
                  <w:szCs w:val="20"/>
                </w:rPr>
                <w:t>Play</w:t>
              </w:r>
              <w:r w:rsidR="00F64C91">
                <w:rPr>
                  <w:sz w:val="20"/>
                  <w:szCs w:val="20"/>
                  <w:lang w:val="en-US"/>
                </w:rPr>
                <w:t xml:space="preserve"> Quizlet or vocabulary </w:t>
              </w:r>
              <w:r w:rsidR="00173BE4">
                <w:rPr>
                  <w:sz w:val="20"/>
                  <w:szCs w:val="20"/>
                  <w:lang w:val="en-US"/>
                </w:rPr>
                <w:t>deck</w:t>
              </w:r>
              <w:r w:rsidR="00F64C91">
                <w:rPr>
                  <w:sz w:val="20"/>
                  <w:szCs w:val="20"/>
                  <w:lang w:val="en-US"/>
                </w:rPr>
                <w:t xml:space="preserve"> card</w:t>
              </w:r>
              <w:r w:rsidR="005E1B66">
                <w:rPr>
                  <w:sz w:val="20"/>
                  <w:szCs w:val="20"/>
                  <w:lang w:val="en-US"/>
                </w:rPr>
                <w:t xml:space="preserve">/ </w:t>
              </w:r>
            </w:ins>
            <w:ins w:id="71" w:author="Microsoft Office 使用者" w:date="2022-01-18T14:34:00Z">
              <w:r w:rsidR="001D03C4">
                <w:rPr>
                  <w:sz w:val="20"/>
                  <w:szCs w:val="20"/>
                  <w:lang w:val="en-US"/>
                </w:rPr>
                <w:t>spinning wheel</w:t>
              </w:r>
            </w:ins>
            <w:ins w:id="72" w:author="Microsoft Office 使用者" w:date="2022-01-18T14:33:00Z">
              <w:r w:rsidR="00F64C91">
                <w:rPr>
                  <w:sz w:val="20"/>
                  <w:szCs w:val="20"/>
                  <w:lang w:val="en-US"/>
                </w:rPr>
                <w:t>.</w:t>
              </w:r>
            </w:ins>
          </w:p>
        </w:tc>
        <w:tc>
          <w:tcPr>
            <w:tcW w:w="851" w:type="dxa"/>
            <w:tcBorders>
              <w:bottom w:val="single" w:sz="4" w:space="0" w:color="auto"/>
            </w:tcBorders>
            <w:tcPrChange w:id="73" w:author="Microsoft Office 使用者" w:date="2022-01-18T14:36:00Z">
              <w:tcPr>
                <w:tcW w:w="1276" w:type="dxa"/>
                <w:tcBorders>
                  <w:bottom w:val="single" w:sz="4" w:space="0" w:color="auto"/>
                </w:tcBorders>
              </w:tcPr>
            </w:tcPrChange>
          </w:tcPr>
          <w:p w14:paraId="45F5D540" w14:textId="5F4B9C17" w:rsidR="00F950A6" w:rsidRDefault="00F950A6" w:rsidP="00F95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tcPrChange w:id="74" w:author="Microsoft Office 使用者" w:date="2022-01-18T14:36:00Z">
              <w:tcPr>
                <w:tcW w:w="1417" w:type="dxa"/>
                <w:tcBorders>
                  <w:bottom w:val="single" w:sz="4" w:space="0" w:color="auto"/>
                </w:tcBorders>
              </w:tcPr>
            </w:tcPrChange>
          </w:tcPr>
          <w:p w14:paraId="0302D22B" w14:textId="65C59155" w:rsidR="00F950A6" w:rsidRDefault="00F950A6" w:rsidP="00F95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minutes</w:t>
            </w:r>
          </w:p>
        </w:tc>
      </w:tr>
      <w:tr w:rsidR="001F637B" w14:paraId="7A29B012" w14:textId="77777777" w:rsidTr="00CF140B">
        <w:trPr>
          <w:trHeight w:val="269"/>
        </w:trPr>
        <w:tc>
          <w:tcPr>
            <w:tcW w:w="1358" w:type="dxa"/>
            <w:shd w:val="clear" w:color="auto" w:fill="A5A5A5" w:themeFill="accent3"/>
          </w:tcPr>
          <w:p w14:paraId="267B0A97" w14:textId="219E081E" w:rsidR="001F637B" w:rsidRPr="000F232B" w:rsidRDefault="001F637B" w:rsidP="001F637B">
            <w:pPr>
              <w:rPr>
                <w:sz w:val="20"/>
                <w:szCs w:val="20"/>
              </w:rPr>
            </w:pPr>
            <w:r w:rsidRPr="000F232B">
              <w:rPr>
                <w:sz w:val="20"/>
                <w:szCs w:val="20"/>
              </w:rPr>
              <w:t>Break</w:t>
            </w:r>
          </w:p>
        </w:tc>
        <w:tc>
          <w:tcPr>
            <w:tcW w:w="8843" w:type="dxa"/>
            <w:gridSpan w:val="3"/>
            <w:shd w:val="clear" w:color="auto" w:fill="A5A5A5" w:themeFill="accent3"/>
          </w:tcPr>
          <w:p w14:paraId="1F402073" w14:textId="0B68DFEF" w:rsidR="001F637B" w:rsidRPr="000F232B" w:rsidRDefault="001F637B" w:rsidP="001F6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</w:t>
            </w:r>
            <w:r w:rsidRPr="000F232B">
              <w:rPr>
                <w:sz w:val="20"/>
                <w:szCs w:val="20"/>
              </w:rPr>
              <w:t>10 minutes</w:t>
            </w:r>
          </w:p>
        </w:tc>
      </w:tr>
      <w:tr w:rsidR="00F950A6" w14:paraId="73B38F03" w14:textId="77777777" w:rsidTr="00765EAA">
        <w:trPr>
          <w:trHeight w:val="269"/>
          <w:trPrChange w:id="75" w:author="Microsoft Office 使用者" w:date="2022-01-18T14:36:00Z">
            <w:trPr>
              <w:trHeight w:val="269"/>
            </w:trPr>
          </w:trPrChange>
        </w:trPr>
        <w:tc>
          <w:tcPr>
            <w:tcW w:w="1358" w:type="dxa"/>
            <w:tcPrChange w:id="76" w:author="Microsoft Office 使用者" w:date="2022-01-18T14:36:00Z">
              <w:tcPr>
                <w:tcW w:w="1358" w:type="dxa"/>
              </w:tcPr>
            </w:tcPrChange>
          </w:tcPr>
          <w:p w14:paraId="392DC947" w14:textId="6C68447F" w:rsidR="00F950A6" w:rsidRPr="000F232B" w:rsidRDefault="00F950A6" w:rsidP="00F950A6">
            <w:pPr>
              <w:rPr>
                <w:sz w:val="20"/>
                <w:szCs w:val="20"/>
              </w:rPr>
            </w:pPr>
            <w:r w:rsidRPr="000F232B">
              <w:rPr>
                <w:sz w:val="20"/>
                <w:szCs w:val="20"/>
              </w:rPr>
              <w:t xml:space="preserve">Grammar workshop </w:t>
            </w:r>
          </w:p>
        </w:tc>
        <w:tc>
          <w:tcPr>
            <w:tcW w:w="6717" w:type="dxa"/>
            <w:tcPrChange w:id="77" w:author="Microsoft Office 使用者" w:date="2022-01-18T14:36:00Z">
              <w:tcPr>
                <w:tcW w:w="6150" w:type="dxa"/>
              </w:tcPr>
            </w:tcPrChange>
          </w:tcPr>
          <w:p w14:paraId="073E128D" w14:textId="77777777" w:rsidR="00F950A6" w:rsidRPr="00790348" w:rsidRDefault="00F950A6" w:rsidP="00F950A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1) Measure word for actions </w:t>
            </w:r>
            <w:r>
              <w:rPr>
                <w:rFonts w:hint="eastAsia"/>
                <w:sz w:val="20"/>
                <w:szCs w:val="20"/>
              </w:rPr>
              <w:t>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used in single verbs and separable verbs.</w:t>
            </w:r>
          </w:p>
          <w:p w14:paraId="735A60A5" w14:textId="77777777" w:rsidR="00F950A6" w:rsidRDefault="00F950A6" w:rsidP="00F950A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2) Introduces the concept of (non)separable verbs.</w:t>
            </w:r>
          </w:p>
          <w:p w14:paraId="6D3A8756" w14:textId="77777777" w:rsidR="00F950A6" w:rsidRDefault="00F950A6" w:rsidP="00F950A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3) Chinese number split, large numbers.</w:t>
            </w:r>
          </w:p>
          <w:p w14:paraId="2C8F791E" w14:textId="7370D202" w:rsidR="00F950A6" w:rsidRPr="000F232B" w:rsidRDefault="00F950A6" w:rsidP="00F95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Teacher should take time explain the separable and non-separable verbs and give examples. Students often need more time to process this.</w:t>
            </w:r>
            <w:ins w:id="78" w:author="Microsoft Office 使用者" w:date="2022-01-18T14:34:00Z">
              <w:r w:rsidR="00260EFE">
                <w:rPr>
                  <w:sz w:val="20"/>
                  <w:szCs w:val="20"/>
                  <w:lang w:val="en-US"/>
                </w:rPr>
                <w:t xml:space="preserve"> Teacher gives more examples and asks them to </w:t>
              </w:r>
            </w:ins>
            <w:ins w:id="79" w:author="Microsoft Office 使用者" w:date="2022-01-18T14:35:00Z">
              <w:r w:rsidR="00260EFE">
                <w:rPr>
                  <w:rFonts w:hint="eastAsia"/>
                  <w:sz w:val="20"/>
                  <w:szCs w:val="20"/>
                  <w:lang w:val="en-US"/>
                </w:rPr>
                <w:t>照样造句</w:t>
              </w:r>
              <w:r w:rsidR="00260EFE">
                <w:rPr>
                  <w:sz w:val="20"/>
                  <w:szCs w:val="20"/>
                  <w:lang w:val="en-US"/>
                </w:rPr>
                <w:t>.</w:t>
              </w:r>
            </w:ins>
          </w:p>
        </w:tc>
        <w:tc>
          <w:tcPr>
            <w:tcW w:w="851" w:type="dxa"/>
            <w:tcPrChange w:id="80" w:author="Microsoft Office 使用者" w:date="2022-01-18T14:36:00Z">
              <w:tcPr>
                <w:tcW w:w="1276" w:type="dxa"/>
              </w:tcPr>
            </w:tcPrChange>
          </w:tcPr>
          <w:p w14:paraId="172642F3" w14:textId="4D6E6360" w:rsidR="00F950A6" w:rsidRPr="000F232B" w:rsidRDefault="00F950A6" w:rsidP="00F950A6">
            <w:pPr>
              <w:rPr>
                <w:sz w:val="20"/>
                <w:szCs w:val="20"/>
              </w:rPr>
            </w:pPr>
            <w:r w:rsidRPr="000F232B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  <w:lang w:val="en-US"/>
              </w:rPr>
              <w:t>-S</w:t>
            </w:r>
          </w:p>
        </w:tc>
        <w:tc>
          <w:tcPr>
            <w:tcW w:w="1275" w:type="dxa"/>
            <w:tcPrChange w:id="81" w:author="Microsoft Office 使用者" w:date="2022-01-18T14:36:00Z">
              <w:tcPr>
                <w:tcW w:w="1417" w:type="dxa"/>
              </w:tcPr>
            </w:tcPrChange>
          </w:tcPr>
          <w:p w14:paraId="31E32FF5" w14:textId="2547D5B5" w:rsidR="00F950A6" w:rsidRPr="000F232B" w:rsidRDefault="00F950A6" w:rsidP="00F95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0F232B">
              <w:rPr>
                <w:sz w:val="20"/>
                <w:szCs w:val="20"/>
              </w:rPr>
              <w:t xml:space="preserve"> minutes</w:t>
            </w:r>
          </w:p>
        </w:tc>
      </w:tr>
      <w:tr w:rsidR="00F950A6" w14:paraId="57FBF2DF" w14:textId="77777777" w:rsidTr="00765EAA">
        <w:trPr>
          <w:trHeight w:val="269"/>
          <w:trPrChange w:id="82" w:author="Microsoft Office 使用者" w:date="2022-01-18T14:36:00Z">
            <w:trPr>
              <w:trHeight w:val="269"/>
            </w:trPr>
          </w:trPrChange>
        </w:trPr>
        <w:tc>
          <w:tcPr>
            <w:tcW w:w="1358" w:type="dxa"/>
            <w:tcPrChange w:id="83" w:author="Microsoft Office 使用者" w:date="2022-01-18T14:36:00Z">
              <w:tcPr>
                <w:tcW w:w="1358" w:type="dxa"/>
              </w:tcPr>
            </w:tcPrChange>
          </w:tcPr>
          <w:p w14:paraId="7CC09BFB" w14:textId="4251FB54" w:rsidR="00F950A6" w:rsidRPr="000F232B" w:rsidRDefault="00F950A6" w:rsidP="00F95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Sentence Workshop</w:t>
            </w:r>
          </w:p>
        </w:tc>
        <w:tc>
          <w:tcPr>
            <w:tcW w:w="6717" w:type="dxa"/>
            <w:tcPrChange w:id="84" w:author="Microsoft Office 使用者" w:date="2022-01-18T14:36:00Z">
              <w:tcPr>
                <w:tcW w:w="6150" w:type="dxa"/>
              </w:tcPr>
            </w:tcPrChange>
          </w:tcPr>
          <w:p w14:paraId="17D335AA" w14:textId="77777777" w:rsidR="00F950A6" w:rsidRDefault="00F950A6" w:rsidP="00F95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Students work in pairs to translate the sentences.</w:t>
            </w:r>
          </w:p>
          <w:p w14:paraId="042CDD67" w14:textId="1CBE7893" w:rsidR="00F950A6" w:rsidRPr="000F232B" w:rsidRDefault="00F950A6" w:rsidP="00F95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Teacher checks the answers with the class.</w:t>
            </w:r>
          </w:p>
        </w:tc>
        <w:tc>
          <w:tcPr>
            <w:tcW w:w="851" w:type="dxa"/>
            <w:tcPrChange w:id="85" w:author="Microsoft Office 使用者" w:date="2022-01-18T14:36:00Z">
              <w:tcPr>
                <w:tcW w:w="1276" w:type="dxa"/>
              </w:tcPr>
            </w:tcPrChange>
          </w:tcPr>
          <w:p w14:paraId="5B747AE5" w14:textId="77777777" w:rsidR="00F950A6" w:rsidRDefault="00F950A6" w:rsidP="00F95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S-S</w:t>
            </w:r>
          </w:p>
          <w:p w14:paraId="48367D94" w14:textId="1E9B7EC2" w:rsidR="00F950A6" w:rsidRPr="000F232B" w:rsidRDefault="00F950A6" w:rsidP="00F95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T-S</w:t>
            </w:r>
          </w:p>
        </w:tc>
        <w:tc>
          <w:tcPr>
            <w:tcW w:w="1275" w:type="dxa"/>
            <w:tcPrChange w:id="86" w:author="Microsoft Office 使用者" w:date="2022-01-18T14:36:00Z">
              <w:tcPr>
                <w:tcW w:w="1417" w:type="dxa"/>
              </w:tcPr>
            </w:tcPrChange>
          </w:tcPr>
          <w:p w14:paraId="6D7C6357" w14:textId="028423A5" w:rsidR="00F950A6" w:rsidRPr="000F232B" w:rsidRDefault="00F950A6" w:rsidP="00F95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minutes</w:t>
            </w:r>
          </w:p>
        </w:tc>
      </w:tr>
      <w:tr w:rsidR="00F950A6" w14:paraId="5973DA6F" w14:textId="77777777" w:rsidTr="00765EAA">
        <w:trPr>
          <w:trHeight w:val="269"/>
          <w:trPrChange w:id="87" w:author="Microsoft Office 使用者" w:date="2022-01-18T14:36:00Z">
            <w:trPr>
              <w:trHeight w:val="269"/>
            </w:trPr>
          </w:trPrChange>
        </w:trPr>
        <w:tc>
          <w:tcPr>
            <w:tcW w:w="1358" w:type="dxa"/>
            <w:tcPrChange w:id="88" w:author="Microsoft Office 使用者" w:date="2022-01-18T14:36:00Z">
              <w:tcPr>
                <w:tcW w:w="1358" w:type="dxa"/>
              </w:tcPr>
            </w:tcPrChange>
          </w:tcPr>
          <w:p w14:paraId="6A49D348" w14:textId="7102D913" w:rsidR="00F950A6" w:rsidRPr="000F232B" w:rsidRDefault="00F950A6" w:rsidP="00F95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Kahoot</w:t>
            </w:r>
          </w:p>
        </w:tc>
        <w:tc>
          <w:tcPr>
            <w:tcW w:w="6717" w:type="dxa"/>
            <w:tcPrChange w:id="89" w:author="Microsoft Office 使用者" w:date="2022-01-18T14:36:00Z">
              <w:tcPr>
                <w:tcW w:w="6150" w:type="dxa"/>
              </w:tcPr>
            </w:tcPrChange>
          </w:tcPr>
          <w:p w14:paraId="2D3B5CAE" w14:textId="030D5B14" w:rsidR="00F950A6" w:rsidRPr="000F232B" w:rsidRDefault="00F950A6" w:rsidP="00F95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Play Kahoot games for a summary.</w:t>
            </w:r>
          </w:p>
        </w:tc>
        <w:tc>
          <w:tcPr>
            <w:tcW w:w="851" w:type="dxa"/>
            <w:tcPrChange w:id="90" w:author="Microsoft Office 使用者" w:date="2022-01-18T14:36:00Z">
              <w:tcPr>
                <w:tcW w:w="1276" w:type="dxa"/>
              </w:tcPr>
            </w:tcPrChange>
          </w:tcPr>
          <w:p w14:paraId="595F4BC9" w14:textId="6B9E0011" w:rsidR="00F950A6" w:rsidRPr="000F232B" w:rsidRDefault="00F950A6" w:rsidP="00F95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1275" w:type="dxa"/>
            <w:tcPrChange w:id="91" w:author="Microsoft Office 使用者" w:date="2022-01-18T14:36:00Z">
              <w:tcPr>
                <w:tcW w:w="1417" w:type="dxa"/>
              </w:tcPr>
            </w:tcPrChange>
          </w:tcPr>
          <w:p w14:paraId="37EB5049" w14:textId="5F4768A5" w:rsidR="00F950A6" w:rsidRPr="000F232B" w:rsidRDefault="00F950A6" w:rsidP="00F95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minutes</w:t>
            </w:r>
          </w:p>
        </w:tc>
      </w:tr>
      <w:tr w:rsidR="00F950A6" w14:paraId="6F225941" w14:textId="77777777" w:rsidTr="00765EAA">
        <w:trPr>
          <w:trHeight w:val="269"/>
          <w:trPrChange w:id="92" w:author="Microsoft Office 使用者" w:date="2022-01-18T14:36:00Z">
            <w:trPr>
              <w:trHeight w:val="269"/>
            </w:trPr>
          </w:trPrChange>
        </w:trPr>
        <w:tc>
          <w:tcPr>
            <w:tcW w:w="1358" w:type="dxa"/>
            <w:tcPrChange w:id="93" w:author="Microsoft Office 使用者" w:date="2022-01-18T14:36:00Z">
              <w:tcPr>
                <w:tcW w:w="1358" w:type="dxa"/>
              </w:tcPr>
            </w:tcPrChange>
          </w:tcPr>
          <w:p w14:paraId="37454F30" w14:textId="5A649A2C" w:rsidR="00F950A6" w:rsidRPr="000F232B" w:rsidRDefault="00F950A6" w:rsidP="00F95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Fluency</w:t>
            </w:r>
          </w:p>
        </w:tc>
        <w:tc>
          <w:tcPr>
            <w:tcW w:w="6717" w:type="dxa"/>
            <w:tcPrChange w:id="94" w:author="Microsoft Office 使用者" w:date="2022-01-18T14:36:00Z">
              <w:tcPr>
                <w:tcW w:w="6150" w:type="dxa"/>
              </w:tcPr>
            </w:tcPrChange>
          </w:tcPr>
          <w:p w14:paraId="7ADF0E3B" w14:textId="77777777" w:rsidR="00F950A6" w:rsidRDefault="00F950A6" w:rsidP="00F95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Teacher explains the activities.</w:t>
            </w:r>
          </w:p>
          <w:p w14:paraId="5A31F354" w14:textId="77777777" w:rsidR="00F950A6" w:rsidRDefault="00F950A6" w:rsidP="00F95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Students works in pairs. Teacher observes students’ progress and provide help when needed.</w:t>
            </w:r>
          </w:p>
          <w:p w14:paraId="4950CE22" w14:textId="77777777" w:rsidR="00F950A6" w:rsidRDefault="00F950A6" w:rsidP="00F95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 Teacher asks students’ answers to the questions.</w:t>
            </w:r>
          </w:p>
          <w:p w14:paraId="78FBC385" w14:textId="3C00C86A" w:rsidR="00F950A6" w:rsidRPr="006153C3" w:rsidRDefault="00F950A6" w:rsidP="00F95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 Every student gives presentation.</w:t>
            </w:r>
          </w:p>
        </w:tc>
        <w:tc>
          <w:tcPr>
            <w:tcW w:w="851" w:type="dxa"/>
            <w:tcPrChange w:id="95" w:author="Microsoft Office 使用者" w:date="2022-01-18T14:36:00Z">
              <w:tcPr>
                <w:tcW w:w="1276" w:type="dxa"/>
              </w:tcPr>
            </w:tcPrChange>
          </w:tcPr>
          <w:p w14:paraId="6D88B269" w14:textId="22A02605" w:rsidR="00F950A6" w:rsidRPr="000F232B" w:rsidRDefault="00F950A6" w:rsidP="00F950A6">
            <w:pPr>
              <w:rPr>
                <w:sz w:val="20"/>
                <w:szCs w:val="20"/>
              </w:rPr>
            </w:pPr>
            <w:r w:rsidRPr="000F232B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-S</w:t>
            </w:r>
          </w:p>
        </w:tc>
        <w:tc>
          <w:tcPr>
            <w:tcW w:w="1275" w:type="dxa"/>
            <w:tcPrChange w:id="96" w:author="Microsoft Office 使用者" w:date="2022-01-18T14:36:00Z">
              <w:tcPr>
                <w:tcW w:w="1417" w:type="dxa"/>
              </w:tcPr>
            </w:tcPrChange>
          </w:tcPr>
          <w:p w14:paraId="303151F8" w14:textId="3805FBCF" w:rsidR="00F950A6" w:rsidRPr="000F232B" w:rsidRDefault="00F950A6" w:rsidP="00F95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0F232B">
              <w:rPr>
                <w:sz w:val="20"/>
                <w:szCs w:val="20"/>
              </w:rPr>
              <w:t xml:space="preserve"> minutes </w:t>
            </w:r>
          </w:p>
        </w:tc>
      </w:tr>
      <w:tr w:rsidR="00F950A6" w14:paraId="368B4FD4" w14:textId="77777777" w:rsidTr="00765EAA">
        <w:trPr>
          <w:trHeight w:val="385"/>
          <w:trPrChange w:id="97" w:author="Microsoft Office 使用者" w:date="2022-01-18T14:36:00Z">
            <w:trPr>
              <w:trHeight w:val="727"/>
            </w:trPr>
          </w:trPrChange>
        </w:trPr>
        <w:tc>
          <w:tcPr>
            <w:tcW w:w="1358" w:type="dxa"/>
            <w:tcPrChange w:id="98" w:author="Microsoft Office 使用者" w:date="2022-01-18T14:36:00Z">
              <w:tcPr>
                <w:tcW w:w="1358" w:type="dxa"/>
              </w:tcPr>
            </w:tcPrChange>
          </w:tcPr>
          <w:p w14:paraId="73277641" w14:textId="72FEA90F" w:rsidR="00F950A6" w:rsidRPr="000F232B" w:rsidRDefault="00F950A6" w:rsidP="00F950A6">
            <w:pPr>
              <w:rPr>
                <w:sz w:val="20"/>
                <w:szCs w:val="20"/>
              </w:rPr>
            </w:pPr>
            <w:r w:rsidRPr="000F232B">
              <w:rPr>
                <w:sz w:val="20"/>
                <w:szCs w:val="20"/>
              </w:rPr>
              <w:t xml:space="preserve">Hanzi </w:t>
            </w:r>
          </w:p>
        </w:tc>
        <w:tc>
          <w:tcPr>
            <w:tcW w:w="6717" w:type="dxa"/>
            <w:tcPrChange w:id="99" w:author="Microsoft Office 使用者" w:date="2022-01-18T14:36:00Z">
              <w:tcPr>
                <w:tcW w:w="6150" w:type="dxa"/>
              </w:tcPr>
            </w:tcPrChange>
          </w:tcPr>
          <w:p w14:paraId="15010098" w14:textId="77777777" w:rsidR="00F950A6" w:rsidRDefault="00F950A6" w:rsidP="00F95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Teaches Hanzi lesson 1.</w:t>
            </w:r>
          </w:p>
          <w:p w14:paraId="4BF09AD7" w14:textId="628077EC" w:rsidR="00F950A6" w:rsidRPr="000F232B" w:rsidRDefault="00F950A6" w:rsidP="00F95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Quizlet after the lesson.</w:t>
            </w:r>
          </w:p>
        </w:tc>
        <w:tc>
          <w:tcPr>
            <w:tcW w:w="851" w:type="dxa"/>
            <w:tcPrChange w:id="100" w:author="Microsoft Office 使用者" w:date="2022-01-18T14:36:00Z">
              <w:tcPr>
                <w:tcW w:w="1276" w:type="dxa"/>
              </w:tcPr>
            </w:tcPrChange>
          </w:tcPr>
          <w:p w14:paraId="7585751E" w14:textId="77777777" w:rsidR="00F950A6" w:rsidRPr="000F232B" w:rsidRDefault="00F950A6" w:rsidP="00F95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T-S</w:t>
            </w:r>
          </w:p>
          <w:p w14:paraId="6871146D" w14:textId="335E00E1" w:rsidR="00F950A6" w:rsidRPr="000F232B" w:rsidRDefault="00F950A6" w:rsidP="00F950A6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PrChange w:id="101" w:author="Microsoft Office 使用者" w:date="2022-01-18T14:36:00Z">
              <w:tcPr>
                <w:tcW w:w="1417" w:type="dxa"/>
              </w:tcPr>
            </w:tcPrChange>
          </w:tcPr>
          <w:p w14:paraId="55299022" w14:textId="21391994" w:rsidR="00F950A6" w:rsidRPr="000F232B" w:rsidRDefault="00F950A6" w:rsidP="00F950A6">
            <w:pPr>
              <w:rPr>
                <w:sz w:val="20"/>
                <w:szCs w:val="20"/>
              </w:rPr>
            </w:pPr>
            <w:r w:rsidRPr="000F232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0F232B">
              <w:rPr>
                <w:sz w:val="20"/>
                <w:szCs w:val="20"/>
              </w:rPr>
              <w:t xml:space="preserve"> minutes</w:t>
            </w:r>
          </w:p>
        </w:tc>
      </w:tr>
      <w:tr w:rsidR="00F950A6" w14:paraId="2B9064D8" w14:textId="77777777" w:rsidTr="00CF140B">
        <w:trPr>
          <w:trHeight w:val="269"/>
        </w:trPr>
        <w:tc>
          <w:tcPr>
            <w:tcW w:w="1358" w:type="dxa"/>
          </w:tcPr>
          <w:p w14:paraId="6346E86B" w14:textId="25EA39D2" w:rsidR="00F950A6" w:rsidRPr="000F232B" w:rsidRDefault="00F950A6" w:rsidP="00F950A6">
            <w:pPr>
              <w:rPr>
                <w:sz w:val="20"/>
                <w:szCs w:val="20"/>
              </w:rPr>
            </w:pPr>
            <w:r w:rsidRPr="0033479E">
              <w:rPr>
                <w:sz w:val="20"/>
                <w:szCs w:val="20"/>
              </w:rPr>
              <w:t>Homework</w:t>
            </w:r>
          </w:p>
        </w:tc>
        <w:tc>
          <w:tcPr>
            <w:tcW w:w="8843" w:type="dxa"/>
            <w:gridSpan w:val="3"/>
          </w:tcPr>
          <w:p w14:paraId="428D7A1D" w14:textId="77777777" w:rsidR="00F950A6" w:rsidRPr="009D2500" w:rsidRDefault="00F950A6" w:rsidP="00F95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</w:t>
            </w:r>
            <w:r w:rsidRPr="009D2500">
              <w:rPr>
                <w:sz w:val="20"/>
                <w:szCs w:val="20"/>
              </w:rPr>
              <w:t>Lesson 1 Assessment</w:t>
            </w:r>
          </w:p>
          <w:p w14:paraId="48928785" w14:textId="25196DFE" w:rsidR="00F950A6" w:rsidRPr="009D2500" w:rsidRDefault="00F950A6" w:rsidP="00F95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2) </w:t>
            </w:r>
            <w:ins w:id="102" w:author="Microsoft Office 使用者" w:date="2022-01-18T14:37:00Z">
              <w:r w:rsidR="00287B47" w:rsidRPr="000F232B">
                <w:rPr>
                  <w:sz w:val="20"/>
                  <w:szCs w:val="20"/>
                </w:rPr>
                <w:t>Listen to review podcast</w:t>
              </w:r>
            </w:ins>
            <w:del w:id="103" w:author="Microsoft Office 使用者" w:date="2022-01-18T14:37:00Z">
              <w:r w:rsidDel="00287B47">
                <w:rPr>
                  <w:sz w:val="20"/>
                  <w:szCs w:val="20"/>
                </w:rPr>
                <w:delText>Practise Hanzi writing</w:delText>
              </w:r>
            </w:del>
          </w:p>
          <w:p w14:paraId="3865E31E" w14:textId="25C89550" w:rsidR="00F950A6" w:rsidDel="00287B47" w:rsidRDefault="00F950A6" w:rsidP="00F950A6">
            <w:pPr>
              <w:rPr>
                <w:del w:id="104" w:author="Microsoft Office 使用者" w:date="2022-01-18T14:37:00Z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0F232B">
              <w:rPr>
                <w:sz w:val="20"/>
                <w:szCs w:val="20"/>
              </w:rPr>
              <w:t xml:space="preserve">) </w:t>
            </w:r>
            <w:ins w:id="105" w:author="Microsoft Office 使用者" w:date="2022-01-18T14:37:00Z">
              <w:r w:rsidR="00287B47">
                <w:rPr>
                  <w:sz w:val="20"/>
                  <w:szCs w:val="20"/>
                </w:rPr>
                <w:t>Writing Club – travel experience</w:t>
              </w:r>
            </w:ins>
            <w:del w:id="106" w:author="Microsoft Office 使用者" w:date="2022-01-18T14:37:00Z">
              <w:r w:rsidRPr="000F232B" w:rsidDel="00287B47">
                <w:rPr>
                  <w:sz w:val="20"/>
                  <w:szCs w:val="20"/>
                </w:rPr>
                <w:delText>Listen to review podcast</w:delText>
              </w:r>
            </w:del>
          </w:p>
          <w:p w14:paraId="04B84088" w14:textId="2FB12315" w:rsidR="00F950A6" w:rsidRPr="000F232B" w:rsidRDefault="00F950A6" w:rsidP="00F950A6">
            <w:pPr>
              <w:rPr>
                <w:sz w:val="20"/>
                <w:szCs w:val="20"/>
              </w:rPr>
            </w:pPr>
            <w:del w:id="107" w:author="Microsoft Office 使用者" w:date="2022-01-18T14:37:00Z">
              <w:r w:rsidDel="00287B47">
                <w:rPr>
                  <w:sz w:val="20"/>
                  <w:szCs w:val="20"/>
                </w:rPr>
                <w:delText>4) Writing Club – travel experience</w:delText>
              </w:r>
            </w:del>
          </w:p>
        </w:tc>
      </w:tr>
      <w:tr w:rsidR="001F637B" w14:paraId="6BA311FF" w14:textId="77777777" w:rsidTr="00765EAA">
        <w:trPr>
          <w:trHeight w:val="274"/>
          <w:trPrChange w:id="108" w:author="Microsoft Office 使用者" w:date="2022-01-18T14:36:00Z">
            <w:trPr>
              <w:trHeight w:val="269"/>
            </w:trPr>
          </w:trPrChange>
        </w:trPr>
        <w:tc>
          <w:tcPr>
            <w:tcW w:w="10201" w:type="dxa"/>
            <w:gridSpan w:val="4"/>
            <w:shd w:val="clear" w:color="auto" w:fill="2EBAA2"/>
            <w:tcPrChange w:id="109" w:author="Microsoft Office 使用者" w:date="2022-01-18T14:36:00Z">
              <w:tcPr>
                <w:tcW w:w="10201" w:type="dxa"/>
                <w:gridSpan w:val="4"/>
                <w:shd w:val="clear" w:color="auto" w:fill="2EBAA2"/>
              </w:tcPr>
            </w:tcPrChange>
          </w:tcPr>
          <w:p w14:paraId="45A3A560" w14:textId="77777777" w:rsidR="001F637B" w:rsidRPr="00287B47" w:rsidDel="00765EAA" w:rsidRDefault="001F637B" w:rsidP="001F637B">
            <w:pPr>
              <w:jc w:val="center"/>
              <w:rPr>
                <w:del w:id="110" w:author="Microsoft Office 使用者" w:date="2022-01-18T14:36:00Z"/>
                <w:color w:val="FFFFFF" w:themeColor="background1"/>
                <w:sz w:val="44"/>
                <w:szCs w:val="48"/>
                <w:rPrChange w:id="111" w:author="Microsoft Office 使用者" w:date="2022-01-18T14:37:00Z">
                  <w:rPr>
                    <w:del w:id="112" w:author="Microsoft Office 使用者" w:date="2022-01-18T14:36:00Z"/>
                    <w:color w:val="FFFFFF" w:themeColor="background1"/>
                    <w:sz w:val="48"/>
                    <w:szCs w:val="48"/>
                  </w:rPr>
                </w:rPrChange>
              </w:rPr>
            </w:pPr>
            <w:r w:rsidRPr="00287B47">
              <w:rPr>
                <w:color w:val="FFFFFF" w:themeColor="background1"/>
                <w:sz w:val="44"/>
                <w:szCs w:val="48"/>
                <w:rPrChange w:id="113" w:author="Microsoft Office 使用者" w:date="2022-01-18T14:37:00Z">
                  <w:rPr>
                    <w:color w:val="FFFFFF" w:themeColor="background1"/>
                    <w:sz w:val="48"/>
                    <w:szCs w:val="48"/>
                  </w:rPr>
                </w:rPrChange>
              </w:rPr>
              <w:t>Feel free to jazz the flow</w:t>
            </w:r>
          </w:p>
          <w:p w14:paraId="419426D8" w14:textId="72E87FBB" w:rsidR="001F637B" w:rsidRDefault="001F637B" w:rsidP="00765EAA">
            <w:pPr>
              <w:jc w:val="center"/>
            </w:pPr>
          </w:p>
        </w:tc>
      </w:tr>
    </w:tbl>
    <w:p w14:paraId="1093E96C" w14:textId="476B4AF3" w:rsidR="007373EE" w:rsidRDefault="007373EE"/>
    <w:tbl>
      <w:tblPr>
        <w:tblStyle w:val="TableGrid"/>
        <w:tblW w:w="10201" w:type="dxa"/>
        <w:shd w:val="clear" w:color="auto" w:fill="2EBAA2"/>
        <w:tblLook w:val="04A0" w:firstRow="1" w:lastRow="0" w:firstColumn="1" w:lastColumn="0" w:noHBand="0" w:noVBand="1"/>
      </w:tblPr>
      <w:tblGrid>
        <w:gridCol w:w="10201"/>
      </w:tblGrid>
      <w:tr w:rsidR="003674F4" w:rsidRPr="00CF140B" w14:paraId="56D01459" w14:textId="77777777" w:rsidTr="00595DF2">
        <w:tc>
          <w:tcPr>
            <w:tcW w:w="10201" w:type="dxa"/>
            <w:shd w:val="clear" w:color="auto" w:fill="2EBAA2"/>
          </w:tcPr>
          <w:p w14:paraId="0747568D" w14:textId="300D7D7D" w:rsidR="003674F4" w:rsidRPr="00CF140B" w:rsidRDefault="003674F4" w:rsidP="00595DF2">
            <w:pPr>
              <w:rPr>
                <w:rFonts w:ascii="Abadi MT Condensed Extra Bold" w:hAnsi="Abadi MT Condensed Extra Bold"/>
                <w:b/>
                <w:sz w:val="40"/>
                <w:szCs w:val="40"/>
              </w:rPr>
            </w:pPr>
            <w:r w:rsidRPr="00CF140B">
              <w:rPr>
                <w:rFonts w:ascii="Abadi MT Condensed Extra Bold" w:hAnsi="Abadi MT Condensed Extra Bold"/>
                <w:b/>
                <w:sz w:val="40"/>
                <w:szCs w:val="40"/>
              </w:rPr>
              <w:t>Week</w:t>
            </w:r>
            <w:r>
              <w:rPr>
                <w:rFonts w:ascii="Abadi MT Condensed Extra Bold" w:hAnsi="Abadi MT Condensed Extra Bold"/>
                <w:b/>
                <w:sz w:val="40"/>
                <w:szCs w:val="40"/>
              </w:rPr>
              <w:t xml:space="preserve"> 2</w:t>
            </w:r>
          </w:p>
        </w:tc>
      </w:tr>
    </w:tbl>
    <w:p w14:paraId="07A96BDC" w14:textId="77777777" w:rsidR="003674F4" w:rsidRDefault="003674F4" w:rsidP="003674F4"/>
    <w:p w14:paraId="099B7C04" w14:textId="77777777" w:rsidR="003674F4" w:rsidRPr="00DD6690" w:rsidRDefault="003674F4" w:rsidP="003674F4">
      <w:pPr>
        <w:pStyle w:val="ListParagraph"/>
        <w:numPr>
          <w:ilvl w:val="0"/>
          <w:numId w:val="2"/>
        </w:numPr>
        <w:rPr>
          <w:rFonts w:ascii="Abadi MT Condensed Extra Bold" w:hAnsi="Abadi MT Condensed Extra Bold"/>
          <w:b/>
          <w:sz w:val="28"/>
          <w:szCs w:val="28"/>
        </w:rPr>
      </w:pPr>
      <w:r w:rsidRPr="00DD6690">
        <w:rPr>
          <w:rFonts w:ascii="Abadi MT Condensed Extra Bold" w:hAnsi="Abadi MT Condensed Extra Bold"/>
          <w:b/>
          <w:sz w:val="28"/>
          <w:szCs w:val="28"/>
        </w:rPr>
        <w:t>Lesson Objectives: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3674F4" w14:paraId="269FCF79" w14:textId="77777777" w:rsidTr="00595DF2">
        <w:tc>
          <w:tcPr>
            <w:tcW w:w="10201" w:type="dxa"/>
          </w:tcPr>
          <w:p w14:paraId="275292B7" w14:textId="77777777" w:rsidR="004B5295" w:rsidRPr="004B5295" w:rsidRDefault="004B5295" w:rsidP="004B5295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4B5295">
              <w:rPr>
                <w:sz w:val="20"/>
                <w:szCs w:val="20"/>
              </w:rPr>
              <w:t>Learn how to tell how well you do something.</w:t>
            </w:r>
          </w:p>
          <w:p w14:paraId="25D34C5A" w14:textId="26A164E3" w:rsidR="004B5295" w:rsidRPr="004B5295" w:rsidRDefault="004B5295" w:rsidP="004B5295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  <w:lang w:val="en-US"/>
              </w:rPr>
            </w:pPr>
            <w:r w:rsidRPr="004B5295">
              <w:rPr>
                <w:sz w:val="20"/>
                <w:szCs w:val="20"/>
                <w:lang w:val="en-US"/>
              </w:rPr>
              <w:t>Know the concept of verb complements of degree.</w:t>
            </w:r>
          </w:p>
          <w:p w14:paraId="3624D251" w14:textId="1457041E" w:rsidR="004B5295" w:rsidRPr="004B5295" w:rsidRDefault="004B5295" w:rsidP="004B5295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  <w:lang w:val="en-US"/>
              </w:rPr>
            </w:pPr>
            <w:r w:rsidRPr="004B5295">
              <w:rPr>
                <w:sz w:val="20"/>
                <w:szCs w:val="20"/>
                <w:lang w:val="en-US"/>
              </w:rPr>
              <w:t xml:space="preserve">List things using </w:t>
            </w:r>
            <w:r w:rsidRPr="004B5295">
              <w:rPr>
                <w:rFonts w:hint="eastAsia"/>
                <w:sz w:val="20"/>
                <w:szCs w:val="20"/>
                <w:lang w:val="en-US"/>
              </w:rPr>
              <w:t>有的</w:t>
            </w:r>
            <w:r w:rsidRPr="004B5295">
              <w:rPr>
                <w:sz w:val="20"/>
                <w:szCs w:val="20"/>
                <w:lang w:val="en-US"/>
              </w:rPr>
              <w:t>.</w:t>
            </w:r>
          </w:p>
          <w:p w14:paraId="241DCF20" w14:textId="48012B42" w:rsidR="003674F4" w:rsidRDefault="004B5295" w:rsidP="004B5295">
            <w:pPr>
              <w:pStyle w:val="ListParagraph"/>
              <w:numPr>
                <w:ilvl w:val="0"/>
                <w:numId w:val="2"/>
              </w:numPr>
            </w:pPr>
            <w:r w:rsidRPr="004B5295">
              <w:rPr>
                <w:sz w:val="20"/>
                <w:szCs w:val="20"/>
                <w:lang w:val="en-US"/>
              </w:rPr>
              <w:t xml:space="preserve">Emphasise “so” with </w:t>
            </w:r>
            <w:r w:rsidRPr="004B5295">
              <w:rPr>
                <w:rFonts w:hint="eastAsia"/>
                <w:sz w:val="20"/>
                <w:szCs w:val="20"/>
                <w:lang w:val="en-US"/>
              </w:rPr>
              <w:t>这么、那么</w:t>
            </w:r>
            <w:r w:rsidRPr="004B5295">
              <w:rPr>
                <w:sz w:val="20"/>
                <w:szCs w:val="20"/>
                <w:lang w:val="en-US"/>
              </w:rPr>
              <w:t>.</w:t>
            </w:r>
          </w:p>
        </w:tc>
      </w:tr>
    </w:tbl>
    <w:p w14:paraId="5BE72E6C" w14:textId="77777777" w:rsidR="003674F4" w:rsidRDefault="003674F4" w:rsidP="003674F4"/>
    <w:p w14:paraId="4EECBA6D" w14:textId="77777777" w:rsidR="003674F4" w:rsidRPr="00DD6690" w:rsidRDefault="003674F4" w:rsidP="003674F4">
      <w:pPr>
        <w:pStyle w:val="ListParagraph"/>
        <w:numPr>
          <w:ilvl w:val="0"/>
          <w:numId w:val="2"/>
        </w:numPr>
        <w:rPr>
          <w:rFonts w:ascii="Abadi MT Condensed Extra Bold" w:hAnsi="Abadi MT Condensed Extra Bold"/>
          <w:b/>
          <w:sz w:val="28"/>
          <w:szCs w:val="28"/>
        </w:rPr>
      </w:pPr>
      <w:r w:rsidRPr="00DD6690">
        <w:rPr>
          <w:rFonts w:ascii="Abadi MT Condensed Extra Bold" w:hAnsi="Abadi MT Condensed Extra Bold"/>
          <w:b/>
          <w:sz w:val="28"/>
          <w:szCs w:val="28"/>
        </w:rPr>
        <w:t>Lesson Structure:</w:t>
      </w:r>
    </w:p>
    <w:tbl>
      <w:tblPr>
        <w:tblStyle w:val="TableGrid"/>
        <w:tblW w:w="10201" w:type="dxa"/>
        <w:tblLook w:val="04A0" w:firstRow="1" w:lastRow="0" w:firstColumn="1" w:lastColumn="0" w:noHBand="0" w:noVBand="1"/>
        <w:tblPrChange w:id="114" w:author="Microsoft Office 使用者" w:date="2022-01-18T14:49:00Z">
          <w:tblPr>
            <w:tblStyle w:val="TableGrid"/>
            <w:tblW w:w="10201" w:type="dxa"/>
            <w:tblLook w:val="04A0" w:firstRow="1" w:lastRow="0" w:firstColumn="1" w:lastColumn="0" w:noHBand="0" w:noVBand="1"/>
          </w:tblPr>
        </w:tblPrChange>
      </w:tblPr>
      <w:tblGrid>
        <w:gridCol w:w="1358"/>
        <w:gridCol w:w="6717"/>
        <w:gridCol w:w="851"/>
        <w:gridCol w:w="1275"/>
        <w:tblGridChange w:id="115">
          <w:tblGrid>
            <w:gridCol w:w="1358"/>
            <w:gridCol w:w="6292"/>
            <w:gridCol w:w="1276"/>
            <w:gridCol w:w="1275"/>
          </w:tblGrid>
        </w:tblGridChange>
      </w:tblGrid>
      <w:tr w:rsidR="003674F4" w14:paraId="74009964" w14:textId="77777777" w:rsidTr="00E44261">
        <w:trPr>
          <w:trHeight w:val="305"/>
          <w:trPrChange w:id="116" w:author="Microsoft Office 使用者" w:date="2022-01-18T14:49:00Z">
            <w:trPr>
              <w:trHeight w:val="305"/>
            </w:trPr>
          </w:trPrChange>
        </w:trPr>
        <w:tc>
          <w:tcPr>
            <w:tcW w:w="1358" w:type="dxa"/>
            <w:shd w:val="clear" w:color="auto" w:fill="2EBAA2"/>
            <w:tcPrChange w:id="117" w:author="Microsoft Office 使用者" w:date="2022-01-18T14:49:00Z">
              <w:tcPr>
                <w:tcW w:w="1358" w:type="dxa"/>
                <w:shd w:val="clear" w:color="auto" w:fill="2EBAA2"/>
              </w:tcPr>
            </w:tcPrChange>
          </w:tcPr>
          <w:p w14:paraId="6AB8D597" w14:textId="77777777" w:rsidR="003674F4" w:rsidRPr="00CF140B" w:rsidRDefault="003674F4" w:rsidP="00595DF2">
            <w:pPr>
              <w:jc w:val="center"/>
              <w:rPr>
                <w:rFonts w:ascii="Arial" w:hAnsi="Arial" w:cs="Arial"/>
              </w:rPr>
            </w:pPr>
            <w:r w:rsidRPr="00CF140B">
              <w:rPr>
                <w:rFonts w:ascii="Arial" w:hAnsi="Arial" w:cs="Arial"/>
              </w:rPr>
              <w:t>Section</w:t>
            </w:r>
          </w:p>
        </w:tc>
        <w:tc>
          <w:tcPr>
            <w:tcW w:w="6717" w:type="dxa"/>
            <w:shd w:val="clear" w:color="auto" w:fill="2EBAA2"/>
            <w:tcPrChange w:id="118" w:author="Microsoft Office 使用者" w:date="2022-01-18T14:49:00Z">
              <w:tcPr>
                <w:tcW w:w="6292" w:type="dxa"/>
                <w:shd w:val="clear" w:color="auto" w:fill="2EBAA2"/>
              </w:tcPr>
            </w:tcPrChange>
          </w:tcPr>
          <w:p w14:paraId="4FE6F492" w14:textId="77777777" w:rsidR="003674F4" w:rsidRPr="00CF140B" w:rsidRDefault="003674F4" w:rsidP="00595DF2">
            <w:pPr>
              <w:jc w:val="center"/>
              <w:rPr>
                <w:rFonts w:ascii="Arial" w:hAnsi="Arial" w:cs="Arial"/>
              </w:rPr>
            </w:pPr>
            <w:r w:rsidRPr="00CF140B">
              <w:rPr>
                <w:rFonts w:ascii="Arial" w:hAnsi="Arial" w:cs="Arial"/>
              </w:rPr>
              <w:t>Learning Content</w:t>
            </w:r>
          </w:p>
        </w:tc>
        <w:tc>
          <w:tcPr>
            <w:tcW w:w="851" w:type="dxa"/>
            <w:shd w:val="clear" w:color="auto" w:fill="2EBAA2"/>
            <w:tcPrChange w:id="119" w:author="Microsoft Office 使用者" w:date="2022-01-18T14:49:00Z">
              <w:tcPr>
                <w:tcW w:w="1276" w:type="dxa"/>
                <w:shd w:val="clear" w:color="auto" w:fill="2EBAA2"/>
              </w:tcPr>
            </w:tcPrChange>
          </w:tcPr>
          <w:p w14:paraId="6A416266" w14:textId="5A6D5276" w:rsidR="003674F4" w:rsidRPr="00CF140B" w:rsidRDefault="00352B4F" w:rsidP="00595D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Style</w:t>
            </w:r>
            <w:r w:rsidR="003674F4" w:rsidRPr="00CF140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75" w:type="dxa"/>
            <w:shd w:val="clear" w:color="auto" w:fill="2EBAA2"/>
            <w:tcPrChange w:id="120" w:author="Microsoft Office 使用者" w:date="2022-01-18T14:49:00Z">
              <w:tcPr>
                <w:tcW w:w="1275" w:type="dxa"/>
                <w:shd w:val="clear" w:color="auto" w:fill="2EBAA2"/>
              </w:tcPr>
            </w:tcPrChange>
          </w:tcPr>
          <w:p w14:paraId="6968C954" w14:textId="77777777" w:rsidR="003674F4" w:rsidRPr="00CF140B" w:rsidRDefault="003674F4" w:rsidP="00595DF2">
            <w:pPr>
              <w:rPr>
                <w:rFonts w:ascii="Arial" w:hAnsi="Arial" w:cs="Arial"/>
              </w:rPr>
            </w:pPr>
            <w:r w:rsidRPr="00CF140B">
              <w:rPr>
                <w:rFonts w:ascii="Arial" w:hAnsi="Arial" w:cs="Arial"/>
              </w:rPr>
              <w:t xml:space="preserve">Time </w:t>
            </w:r>
            <w:r>
              <w:rPr>
                <w:rFonts w:ascii="Arial" w:hAnsi="Arial" w:cs="Arial"/>
              </w:rPr>
              <w:t>Ref.</w:t>
            </w:r>
          </w:p>
        </w:tc>
      </w:tr>
      <w:tr w:rsidR="006F02AC" w14:paraId="18AC0001" w14:textId="77777777" w:rsidTr="00E44261">
        <w:trPr>
          <w:trHeight w:val="480"/>
          <w:trPrChange w:id="121" w:author="Microsoft Office 使用者" w:date="2022-01-18T14:49:00Z">
            <w:trPr>
              <w:trHeight w:val="480"/>
            </w:trPr>
          </w:trPrChange>
        </w:trPr>
        <w:tc>
          <w:tcPr>
            <w:tcW w:w="1358" w:type="dxa"/>
            <w:tcPrChange w:id="122" w:author="Microsoft Office 使用者" w:date="2022-01-18T14:49:00Z">
              <w:tcPr>
                <w:tcW w:w="1358" w:type="dxa"/>
              </w:tcPr>
            </w:tcPrChange>
          </w:tcPr>
          <w:p w14:paraId="26452FC8" w14:textId="71DD06B3" w:rsidR="006F02AC" w:rsidRPr="00352B4F" w:rsidRDefault="006F02AC" w:rsidP="006F02AC">
            <w:pPr>
              <w:rPr>
                <w:rFonts w:cstheme="minorHAnsi"/>
                <w:sz w:val="20"/>
                <w:szCs w:val="20"/>
              </w:rPr>
            </w:pPr>
            <w:r w:rsidRPr="000F232B">
              <w:rPr>
                <w:sz w:val="20"/>
                <w:szCs w:val="20"/>
              </w:rPr>
              <w:t>Warm up</w:t>
            </w:r>
            <w:r>
              <w:rPr>
                <w:sz w:val="20"/>
                <w:szCs w:val="20"/>
              </w:rPr>
              <w:t xml:space="preserve"> and revision</w:t>
            </w:r>
          </w:p>
        </w:tc>
        <w:tc>
          <w:tcPr>
            <w:tcW w:w="6717" w:type="dxa"/>
            <w:tcPrChange w:id="123" w:author="Microsoft Office 使用者" w:date="2022-01-18T14:49:00Z">
              <w:tcPr>
                <w:tcW w:w="6292" w:type="dxa"/>
              </w:tcPr>
            </w:tcPrChange>
          </w:tcPr>
          <w:p w14:paraId="6DCBDDB7" w14:textId="213EA0B6" w:rsidR="006F02AC" w:rsidRPr="00F43E33" w:rsidRDefault="006F02AC" w:rsidP="006F02AC">
            <w:pPr>
              <w:rPr>
                <w:sz w:val="20"/>
                <w:szCs w:val="20"/>
                <w:lang w:val="en-US" w:eastAsia="zh-TW"/>
              </w:rPr>
            </w:pPr>
            <w:r w:rsidRPr="000F232B">
              <w:rPr>
                <w:sz w:val="20"/>
                <w:szCs w:val="20"/>
              </w:rPr>
              <w:t>1</w:t>
            </w:r>
            <w:r w:rsidRPr="000F232B">
              <w:rPr>
                <w:rFonts w:hint="eastAsia"/>
                <w:sz w:val="20"/>
                <w:szCs w:val="20"/>
              </w:rPr>
              <w:t>）</w:t>
            </w:r>
            <w:r>
              <w:rPr>
                <w:sz w:val="20"/>
                <w:szCs w:val="20"/>
              </w:rPr>
              <w:t xml:space="preserve">Greeting &amp; small talk. Try and ask them </w:t>
            </w:r>
            <w:r>
              <w:rPr>
                <w:rFonts w:hint="eastAsia"/>
                <w:sz w:val="20"/>
                <w:szCs w:val="20"/>
              </w:rPr>
              <w:t>几次</w:t>
            </w:r>
            <w:r>
              <w:rPr>
                <w:sz w:val="20"/>
                <w:szCs w:val="20"/>
                <w:lang w:val="en-US"/>
              </w:rPr>
              <w:t xml:space="preserve"> questions</w:t>
            </w:r>
            <w:r>
              <w:rPr>
                <w:rFonts w:hint="eastAsia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they learned from week 1</w:t>
            </w:r>
            <w:ins w:id="124" w:author="Microsoft Office 使用者" w:date="2022-01-18T14:41:00Z">
              <w:r w:rsidR="00B774D5">
                <w:rPr>
                  <w:sz w:val="20"/>
                  <w:szCs w:val="20"/>
                  <w:lang w:val="en-US"/>
                </w:rPr>
                <w:t xml:space="preserve">, such as </w:t>
              </w:r>
              <w:r w:rsidR="00B774D5">
                <w:rPr>
                  <w:rFonts w:hint="eastAsia"/>
                  <w:sz w:val="20"/>
                  <w:szCs w:val="20"/>
                  <w:lang w:val="en-US"/>
                </w:rPr>
                <w:t>你上个星期</w:t>
              </w:r>
            </w:ins>
            <w:ins w:id="125" w:author="Microsoft Office 使用者" w:date="2022-01-18T14:45:00Z">
              <w:r w:rsidR="00971BB4">
                <w:rPr>
                  <w:rFonts w:hint="eastAsia"/>
                  <w:sz w:val="20"/>
                  <w:szCs w:val="20"/>
                  <w:lang w:val="en-US"/>
                </w:rPr>
                <w:t>吃</w:t>
              </w:r>
            </w:ins>
            <w:ins w:id="126" w:author="Microsoft Office 使用者" w:date="2022-01-18T14:41:00Z">
              <w:r w:rsidR="00B774D5">
                <w:rPr>
                  <w:rFonts w:hint="eastAsia"/>
                  <w:sz w:val="20"/>
                  <w:szCs w:val="20"/>
                  <w:lang w:val="en-US"/>
                </w:rPr>
                <w:t>了几次中</w:t>
              </w:r>
            </w:ins>
            <w:ins w:id="127" w:author="Microsoft Office 使用者" w:date="2022-01-18T14:45:00Z">
              <w:r w:rsidR="00971BB4">
                <w:rPr>
                  <w:rFonts w:hint="eastAsia"/>
                  <w:sz w:val="20"/>
                  <w:szCs w:val="20"/>
                  <w:lang w:val="en-US"/>
                </w:rPr>
                <w:t>国菜</w:t>
              </w:r>
            </w:ins>
            <w:ins w:id="128" w:author="Microsoft Office 使用者" w:date="2022-01-18T14:41:00Z">
              <w:r w:rsidR="00B774D5">
                <w:rPr>
                  <w:sz w:val="20"/>
                  <w:szCs w:val="20"/>
                  <w:lang w:val="en-US"/>
                </w:rPr>
                <w:t xml:space="preserve">? </w:t>
              </w:r>
            </w:ins>
            <w:ins w:id="129" w:author="Microsoft Office 使用者" w:date="2022-01-18T14:44:00Z">
              <w:r w:rsidR="00B774D5">
                <w:rPr>
                  <w:rFonts w:hint="eastAsia"/>
                  <w:sz w:val="20"/>
                  <w:szCs w:val="20"/>
                  <w:lang w:val="en-US"/>
                </w:rPr>
                <w:t xml:space="preserve"> </w:t>
              </w:r>
              <w:r w:rsidR="00B774D5">
                <w:rPr>
                  <w:rFonts w:hint="eastAsia"/>
                  <w:sz w:val="20"/>
                  <w:szCs w:val="20"/>
                  <w:lang w:val="en-US"/>
                </w:rPr>
                <w:t>这个月你喝了几次酒</w:t>
              </w:r>
              <w:r w:rsidR="00B774D5">
                <w:rPr>
                  <w:sz w:val="20"/>
                  <w:szCs w:val="20"/>
                  <w:lang w:val="en-US"/>
                </w:rPr>
                <w:t>?</w:t>
              </w:r>
            </w:ins>
            <w:del w:id="130" w:author="Microsoft Office 使用者" w:date="2022-01-18T14:41:00Z">
              <w:r w:rsidDel="00B774D5">
                <w:rPr>
                  <w:sz w:val="20"/>
                  <w:szCs w:val="20"/>
                  <w:lang w:val="en-US"/>
                </w:rPr>
                <w:delText>.</w:delText>
              </w:r>
            </w:del>
          </w:p>
          <w:p w14:paraId="02417475" w14:textId="4105AAF8" w:rsidR="006F02AC" w:rsidRPr="000F232B" w:rsidRDefault="006F02AC" w:rsidP="006F02AC">
            <w:pPr>
              <w:rPr>
                <w:sz w:val="20"/>
                <w:szCs w:val="20"/>
              </w:rPr>
            </w:pPr>
            <w:r w:rsidRPr="000F232B">
              <w:rPr>
                <w:sz w:val="20"/>
                <w:szCs w:val="20"/>
              </w:rPr>
              <w:t>2</w:t>
            </w:r>
            <w:r w:rsidRPr="000F232B">
              <w:rPr>
                <w:rFonts w:hint="eastAsia"/>
                <w:sz w:val="20"/>
                <w:szCs w:val="20"/>
              </w:rPr>
              <w:t>）</w:t>
            </w:r>
            <w:r>
              <w:rPr>
                <w:sz w:val="20"/>
                <w:szCs w:val="20"/>
              </w:rPr>
              <w:t>Check homework: lesson 1 assessment.</w:t>
            </w:r>
          </w:p>
        </w:tc>
        <w:tc>
          <w:tcPr>
            <w:tcW w:w="851" w:type="dxa"/>
            <w:tcPrChange w:id="131" w:author="Microsoft Office 使用者" w:date="2022-01-18T14:49:00Z">
              <w:tcPr>
                <w:tcW w:w="1276" w:type="dxa"/>
              </w:tcPr>
            </w:tcPrChange>
          </w:tcPr>
          <w:p w14:paraId="117CBEBE" w14:textId="77777777" w:rsidR="006F02AC" w:rsidRDefault="006F02AC" w:rsidP="006F0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T-S</w:t>
            </w:r>
          </w:p>
          <w:p w14:paraId="138B0DCC" w14:textId="30326AB7" w:rsidR="006F02AC" w:rsidRPr="000F232B" w:rsidRDefault="006F02AC" w:rsidP="006F02A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PrChange w:id="132" w:author="Microsoft Office 使用者" w:date="2022-01-18T14:49:00Z">
              <w:tcPr>
                <w:tcW w:w="1275" w:type="dxa"/>
              </w:tcPr>
            </w:tcPrChange>
          </w:tcPr>
          <w:p w14:paraId="589CF691" w14:textId="2CD6B306" w:rsidR="006F02AC" w:rsidRPr="000F232B" w:rsidRDefault="006F02AC" w:rsidP="006F02A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  <w:r w:rsidRPr="000F232B">
              <w:rPr>
                <w:sz w:val="20"/>
                <w:szCs w:val="20"/>
                <w:lang w:val="en-US"/>
              </w:rPr>
              <w:t xml:space="preserve"> minutes </w:t>
            </w:r>
          </w:p>
        </w:tc>
      </w:tr>
      <w:tr w:rsidR="006F02AC" w14:paraId="1CE76465" w14:textId="77777777" w:rsidTr="00E44261">
        <w:trPr>
          <w:trHeight w:val="700"/>
          <w:trPrChange w:id="133" w:author="Microsoft Office 使用者" w:date="2022-01-18T14:49:00Z">
            <w:trPr>
              <w:trHeight w:val="700"/>
            </w:trPr>
          </w:trPrChange>
        </w:trPr>
        <w:tc>
          <w:tcPr>
            <w:tcW w:w="1358" w:type="dxa"/>
            <w:tcPrChange w:id="134" w:author="Microsoft Office 使用者" w:date="2022-01-18T14:49:00Z">
              <w:tcPr>
                <w:tcW w:w="1358" w:type="dxa"/>
              </w:tcPr>
            </w:tcPrChange>
          </w:tcPr>
          <w:p w14:paraId="3F0AD23F" w14:textId="77777777" w:rsidR="006F02AC" w:rsidRPr="000F232B" w:rsidRDefault="006F02AC" w:rsidP="006F02AC">
            <w:pPr>
              <w:rPr>
                <w:sz w:val="20"/>
                <w:szCs w:val="20"/>
              </w:rPr>
            </w:pPr>
          </w:p>
          <w:p w14:paraId="1D309314" w14:textId="77777777" w:rsidR="006F02AC" w:rsidRPr="000F232B" w:rsidRDefault="006F02AC" w:rsidP="006F02AC">
            <w:pPr>
              <w:rPr>
                <w:sz w:val="20"/>
                <w:szCs w:val="20"/>
              </w:rPr>
            </w:pPr>
          </w:p>
          <w:p w14:paraId="6B873816" w14:textId="77777777" w:rsidR="006F02AC" w:rsidRPr="000F232B" w:rsidRDefault="006F02AC" w:rsidP="006F02AC">
            <w:pPr>
              <w:rPr>
                <w:sz w:val="20"/>
                <w:szCs w:val="20"/>
              </w:rPr>
            </w:pPr>
            <w:r w:rsidRPr="000F232B">
              <w:rPr>
                <w:sz w:val="20"/>
                <w:szCs w:val="20"/>
              </w:rPr>
              <w:t xml:space="preserve">Tutorial </w:t>
            </w:r>
          </w:p>
          <w:p w14:paraId="3D7F8B52" w14:textId="77777777" w:rsidR="006F02AC" w:rsidRPr="000F232B" w:rsidRDefault="006F02AC" w:rsidP="006F02AC">
            <w:pPr>
              <w:rPr>
                <w:sz w:val="20"/>
                <w:szCs w:val="20"/>
              </w:rPr>
            </w:pPr>
          </w:p>
          <w:p w14:paraId="61108ED8" w14:textId="77777777" w:rsidR="006F02AC" w:rsidRPr="000F232B" w:rsidRDefault="006F02AC" w:rsidP="006F02AC">
            <w:pPr>
              <w:rPr>
                <w:sz w:val="20"/>
                <w:szCs w:val="20"/>
              </w:rPr>
            </w:pPr>
          </w:p>
          <w:p w14:paraId="1988EC59" w14:textId="2A1A7374" w:rsidR="006F02AC" w:rsidRPr="000F232B" w:rsidRDefault="006F02AC" w:rsidP="006F02AC">
            <w:pPr>
              <w:rPr>
                <w:sz w:val="20"/>
                <w:szCs w:val="20"/>
              </w:rPr>
            </w:pPr>
          </w:p>
        </w:tc>
        <w:tc>
          <w:tcPr>
            <w:tcW w:w="6717" w:type="dxa"/>
            <w:tcPrChange w:id="135" w:author="Microsoft Office 使用者" w:date="2022-01-18T14:49:00Z">
              <w:tcPr>
                <w:tcW w:w="6292" w:type="dxa"/>
              </w:tcPr>
            </w:tcPrChange>
          </w:tcPr>
          <w:p w14:paraId="1676E727" w14:textId="77777777" w:rsidR="006F02AC" w:rsidRDefault="006F02AC" w:rsidP="006F0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 through the tutorial section.</w:t>
            </w:r>
          </w:p>
          <w:p w14:paraId="6A8E7B36" w14:textId="77777777" w:rsidR="006F02AC" w:rsidRDefault="006F02AC" w:rsidP="006F02A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1) </w:t>
            </w:r>
            <w:r w:rsidRPr="00805D09">
              <w:rPr>
                <w:sz w:val="20"/>
                <w:szCs w:val="20"/>
              </w:rPr>
              <w:t xml:space="preserve">Teacher asks students and encourages them to ask each other questions about languages. Students sum up what they say using </w:t>
            </w:r>
            <w:r w:rsidRPr="00805D09">
              <w:rPr>
                <w:rFonts w:hint="eastAsia"/>
                <w:sz w:val="20"/>
                <w:szCs w:val="20"/>
              </w:rPr>
              <w:t>有的</w:t>
            </w:r>
            <w:r w:rsidRPr="00805D09">
              <w:rPr>
                <w:sz w:val="20"/>
                <w:szCs w:val="20"/>
                <w:lang w:val="en-US"/>
              </w:rPr>
              <w:t>/</w:t>
            </w:r>
            <w:r w:rsidRPr="00805D09">
              <w:rPr>
                <w:rFonts w:hint="eastAsia"/>
                <w:sz w:val="20"/>
                <w:szCs w:val="20"/>
                <w:lang w:val="en-US"/>
              </w:rPr>
              <w:t>有人</w:t>
            </w:r>
            <w:r w:rsidRPr="00805D09">
              <w:rPr>
                <w:sz w:val="20"/>
                <w:szCs w:val="20"/>
                <w:lang w:val="en-US"/>
              </w:rPr>
              <w:t>…</w:t>
            </w:r>
          </w:p>
          <w:p w14:paraId="0B747CAE" w14:textId="3BD188CE" w:rsidR="006F02AC" w:rsidRPr="0052650A" w:rsidRDefault="006F02AC" w:rsidP="006F02AC">
            <w:pPr>
              <w:rPr>
                <w:sz w:val="20"/>
                <w:szCs w:val="20"/>
                <w:lang w:val="en-US"/>
                <w:rPrChange w:id="136" w:author="Microsoft Office 使用者" w:date="2022-01-18T14:46:00Z">
                  <w:rPr>
                    <w:sz w:val="20"/>
                    <w:szCs w:val="20"/>
                  </w:rPr>
                </w:rPrChange>
              </w:rPr>
            </w:pPr>
            <w:r>
              <w:rPr>
                <w:sz w:val="20"/>
                <w:szCs w:val="20"/>
              </w:rPr>
              <w:t xml:space="preserve">2) Students practise saying how well they do the activities listed on learning focus to get a hang of the </w:t>
            </w:r>
            <w:r>
              <w:rPr>
                <w:rFonts w:hint="eastAsia"/>
                <w:sz w:val="20"/>
                <w:szCs w:val="20"/>
              </w:rPr>
              <w:t>得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usage.</w:t>
            </w:r>
            <w:ins w:id="137" w:author="Microsoft Office 使用者" w:date="2022-01-18T14:46:00Z">
              <w:r w:rsidR="0052650A">
                <w:rPr>
                  <w:sz w:val="20"/>
                  <w:szCs w:val="20"/>
                </w:rPr>
                <w:t xml:space="preserve"> Teacher</w:t>
              </w:r>
              <w:r w:rsidR="0052650A">
                <w:rPr>
                  <w:sz w:val="20"/>
                  <w:szCs w:val="20"/>
                  <w:lang w:val="en-US"/>
                </w:rPr>
                <w:t xml:space="preserve"> asks them </w:t>
              </w:r>
              <w:r w:rsidR="0052650A">
                <w:rPr>
                  <w:rFonts w:hint="eastAsia"/>
                  <w:sz w:val="20"/>
                  <w:szCs w:val="20"/>
                  <w:lang w:val="en-US"/>
                </w:rPr>
                <w:t>得</w:t>
              </w:r>
              <w:r w:rsidR="0052650A">
                <w:rPr>
                  <w:sz w:val="20"/>
                  <w:szCs w:val="20"/>
                  <w:lang w:val="en-US"/>
                </w:rPr>
                <w:t xml:space="preserve"> questions like </w:t>
              </w:r>
              <w:r w:rsidR="0052650A">
                <w:rPr>
                  <w:rFonts w:hint="eastAsia"/>
                  <w:sz w:val="20"/>
                  <w:szCs w:val="20"/>
                  <w:lang w:val="en-US"/>
                </w:rPr>
                <w:t>你觉得我</w:t>
              </w:r>
            </w:ins>
            <w:ins w:id="138" w:author="Microsoft Office 使用者" w:date="2022-01-18T14:47:00Z">
              <w:r w:rsidR="00120DE1">
                <w:rPr>
                  <w:rFonts w:hint="eastAsia"/>
                  <w:sz w:val="20"/>
                  <w:szCs w:val="20"/>
                  <w:lang w:val="en-US"/>
                </w:rPr>
                <w:t>说</w:t>
              </w:r>
            </w:ins>
            <w:ins w:id="139" w:author="Microsoft Office 使用者" w:date="2022-01-18T14:46:00Z">
              <w:r w:rsidR="0052650A">
                <w:rPr>
                  <w:rFonts w:hint="eastAsia"/>
                  <w:sz w:val="20"/>
                  <w:szCs w:val="20"/>
                  <w:lang w:val="en-US"/>
                </w:rPr>
                <w:t>中文说得怎么样</w:t>
              </w:r>
              <w:r w:rsidR="0052650A">
                <w:rPr>
                  <w:sz w:val="20"/>
                  <w:szCs w:val="20"/>
                  <w:lang w:val="en-US"/>
                </w:rPr>
                <w:t xml:space="preserve">? </w:t>
              </w:r>
            </w:ins>
            <w:ins w:id="140" w:author="Microsoft Office 使用者" w:date="2022-01-18T14:47:00Z">
              <w:r w:rsidR="0052650A">
                <w:rPr>
                  <w:sz w:val="20"/>
                  <w:szCs w:val="20"/>
                  <w:lang w:val="en-US"/>
                </w:rPr>
                <w:t xml:space="preserve">Let students use </w:t>
              </w:r>
              <w:r w:rsidR="0052650A">
                <w:rPr>
                  <w:rFonts w:hint="eastAsia"/>
                  <w:sz w:val="20"/>
                  <w:szCs w:val="20"/>
                  <w:lang w:val="en-US"/>
                </w:rPr>
                <w:t>得</w:t>
              </w:r>
              <w:r w:rsidR="0052650A">
                <w:rPr>
                  <w:sz w:val="20"/>
                  <w:szCs w:val="20"/>
                  <w:lang w:val="en-US"/>
                </w:rPr>
                <w:t xml:space="preserve"> to answer.</w:t>
              </w:r>
            </w:ins>
          </w:p>
        </w:tc>
        <w:tc>
          <w:tcPr>
            <w:tcW w:w="851" w:type="dxa"/>
            <w:tcPrChange w:id="141" w:author="Microsoft Office 使用者" w:date="2022-01-18T14:49:00Z">
              <w:tcPr>
                <w:tcW w:w="1276" w:type="dxa"/>
              </w:tcPr>
            </w:tcPrChange>
          </w:tcPr>
          <w:p w14:paraId="3229C0C2" w14:textId="77777777" w:rsidR="006F02AC" w:rsidRDefault="006F02AC" w:rsidP="006F0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T-S</w:t>
            </w:r>
          </w:p>
          <w:p w14:paraId="06D49158" w14:textId="77777777" w:rsidR="006F02AC" w:rsidRPr="000F232B" w:rsidRDefault="006F02AC" w:rsidP="006F0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S-S</w:t>
            </w:r>
          </w:p>
          <w:p w14:paraId="3C43745E" w14:textId="5BDE621F" w:rsidR="006F02AC" w:rsidRPr="000F232B" w:rsidRDefault="006F02AC" w:rsidP="006F02A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PrChange w:id="142" w:author="Microsoft Office 使用者" w:date="2022-01-18T14:49:00Z">
              <w:tcPr>
                <w:tcW w:w="1275" w:type="dxa"/>
              </w:tcPr>
            </w:tcPrChange>
          </w:tcPr>
          <w:p w14:paraId="02D412F1" w14:textId="4871BCD5" w:rsidR="006F02AC" w:rsidRPr="000F232B" w:rsidRDefault="006F02AC" w:rsidP="006F02AC">
            <w:pPr>
              <w:rPr>
                <w:sz w:val="20"/>
                <w:szCs w:val="20"/>
              </w:rPr>
            </w:pPr>
            <w:r w:rsidRPr="000F232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0F232B">
              <w:rPr>
                <w:sz w:val="20"/>
                <w:szCs w:val="20"/>
              </w:rPr>
              <w:t xml:space="preserve"> minutes</w:t>
            </w:r>
          </w:p>
        </w:tc>
      </w:tr>
      <w:tr w:rsidR="006F02AC" w14:paraId="51DF01E1" w14:textId="77777777" w:rsidTr="00E44261">
        <w:trPr>
          <w:trHeight w:val="859"/>
          <w:trPrChange w:id="143" w:author="Microsoft Office 使用者" w:date="2022-01-18T14:49:00Z">
            <w:trPr>
              <w:trHeight w:val="859"/>
            </w:trPr>
          </w:trPrChange>
        </w:trPr>
        <w:tc>
          <w:tcPr>
            <w:tcW w:w="1358" w:type="dxa"/>
            <w:tcPrChange w:id="144" w:author="Microsoft Office 使用者" w:date="2022-01-18T14:49:00Z">
              <w:tcPr>
                <w:tcW w:w="1358" w:type="dxa"/>
              </w:tcPr>
            </w:tcPrChange>
          </w:tcPr>
          <w:p w14:paraId="585E8DBA" w14:textId="77777777" w:rsidR="006F02AC" w:rsidRPr="000F232B" w:rsidRDefault="006F02AC" w:rsidP="006F0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Story Time</w:t>
            </w:r>
          </w:p>
          <w:p w14:paraId="3E6FEEE3" w14:textId="77777777" w:rsidR="006F02AC" w:rsidRPr="000F232B" w:rsidRDefault="006F02AC" w:rsidP="006F02AC">
            <w:pPr>
              <w:rPr>
                <w:sz w:val="20"/>
                <w:szCs w:val="20"/>
              </w:rPr>
            </w:pPr>
          </w:p>
          <w:p w14:paraId="672C5DE5" w14:textId="77777777" w:rsidR="006F02AC" w:rsidRPr="000F232B" w:rsidRDefault="006F02AC" w:rsidP="006F02AC">
            <w:pPr>
              <w:rPr>
                <w:sz w:val="20"/>
                <w:szCs w:val="20"/>
              </w:rPr>
            </w:pPr>
          </w:p>
          <w:p w14:paraId="2C1AF575" w14:textId="77777777" w:rsidR="006F02AC" w:rsidRPr="000F232B" w:rsidRDefault="006F02AC" w:rsidP="006F02AC">
            <w:pPr>
              <w:rPr>
                <w:sz w:val="20"/>
                <w:szCs w:val="20"/>
              </w:rPr>
            </w:pPr>
          </w:p>
          <w:p w14:paraId="21474620" w14:textId="77777777" w:rsidR="006F02AC" w:rsidRPr="000F232B" w:rsidRDefault="006F02AC" w:rsidP="006F02AC">
            <w:pPr>
              <w:rPr>
                <w:sz w:val="20"/>
                <w:szCs w:val="20"/>
              </w:rPr>
            </w:pPr>
          </w:p>
          <w:p w14:paraId="563275D7" w14:textId="77777777" w:rsidR="006F02AC" w:rsidRPr="000F232B" w:rsidRDefault="006F02AC" w:rsidP="006F02AC">
            <w:pPr>
              <w:rPr>
                <w:sz w:val="20"/>
                <w:szCs w:val="20"/>
              </w:rPr>
            </w:pPr>
          </w:p>
        </w:tc>
        <w:tc>
          <w:tcPr>
            <w:tcW w:w="6717" w:type="dxa"/>
            <w:tcPrChange w:id="145" w:author="Microsoft Office 使用者" w:date="2022-01-18T14:49:00Z">
              <w:tcPr>
                <w:tcW w:w="6292" w:type="dxa"/>
              </w:tcPr>
            </w:tcPrChange>
          </w:tcPr>
          <w:p w14:paraId="029C339D" w14:textId="77777777" w:rsidR="006F02AC" w:rsidRPr="00346A21" w:rsidRDefault="006F02AC" w:rsidP="006F02AC">
            <w:pPr>
              <w:rPr>
                <w:sz w:val="20"/>
                <w:szCs w:val="20"/>
                <w:lang w:val="en-US" w:eastAsia="zh-TW"/>
              </w:rPr>
            </w:pPr>
            <w:r>
              <w:rPr>
                <w:sz w:val="20"/>
                <w:szCs w:val="20"/>
              </w:rPr>
              <w:t xml:space="preserve">1) </w:t>
            </w:r>
            <w:r w:rsidRPr="00346A21">
              <w:rPr>
                <w:sz w:val="20"/>
                <w:szCs w:val="20"/>
              </w:rPr>
              <w:t>Pairs the students in groups and work out the story with their partners.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Teacher offers help when it’s needed.</w:t>
            </w:r>
          </w:p>
          <w:p w14:paraId="3D74BD3E" w14:textId="77777777" w:rsidR="006F02AC" w:rsidRDefault="006F02AC" w:rsidP="006F0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2)</w:t>
            </w:r>
            <w:r>
              <w:rPr>
                <w:sz w:val="20"/>
                <w:szCs w:val="20"/>
              </w:rPr>
              <w:t xml:space="preserve"> Discuss comprehension questions when finished the story. </w:t>
            </w:r>
          </w:p>
          <w:p w14:paraId="44B9534D" w14:textId="77777777" w:rsidR="006F02AC" w:rsidRDefault="006F02AC" w:rsidP="006F02AC">
            <w:pPr>
              <w:rPr>
                <w:ins w:id="146" w:author="Microsoft Office 使用者" w:date="2022-01-18T14:48:00Z"/>
                <w:sz w:val="20"/>
                <w:szCs w:val="20"/>
              </w:rPr>
            </w:pPr>
            <w:r>
              <w:rPr>
                <w:sz w:val="20"/>
                <w:szCs w:val="20"/>
              </w:rPr>
              <w:t>3) Teacher goes through the story and checks answer with the whole class.</w:t>
            </w:r>
          </w:p>
          <w:p w14:paraId="665405B8" w14:textId="554EFA60" w:rsidR="002C0DCB" w:rsidRPr="002C0DCB" w:rsidRDefault="002C0DCB" w:rsidP="006F02AC">
            <w:pPr>
              <w:rPr>
                <w:sz w:val="20"/>
                <w:szCs w:val="20"/>
                <w:lang w:val="en-US"/>
                <w:rPrChange w:id="147" w:author="Microsoft Office 使用者" w:date="2022-01-18T14:48:00Z">
                  <w:rPr>
                    <w:sz w:val="20"/>
                    <w:szCs w:val="20"/>
                  </w:rPr>
                </w:rPrChange>
              </w:rPr>
            </w:pPr>
            <w:ins w:id="148" w:author="Microsoft Office 使用者" w:date="2022-01-18T14:48:00Z">
              <w:r>
                <w:rPr>
                  <w:sz w:val="20"/>
                  <w:szCs w:val="20"/>
                  <w:lang w:val="en-US"/>
                </w:rPr>
                <w:t>Chat with students about their international working environments, and how much they want to go work in China</w:t>
              </w:r>
            </w:ins>
            <w:ins w:id="149" w:author="Microsoft Office 使用者" w:date="2022-01-18T14:49:00Z">
              <w:r>
                <w:rPr>
                  <w:sz w:val="20"/>
                  <w:szCs w:val="20"/>
                  <w:lang w:val="en-US"/>
                </w:rPr>
                <w:t>, what their goals are in terms of Chinese level.</w:t>
              </w:r>
            </w:ins>
          </w:p>
        </w:tc>
        <w:tc>
          <w:tcPr>
            <w:tcW w:w="851" w:type="dxa"/>
            <w:tcPrChange w:id="150" w:author="Microsoft Office 使用者" w:date="2022-01-18T14:49:00Z">
              <w:tcPr>
                <w:tcW w:w="1276" w:type="dxa"/>
              </w:tcPr>
            </w:tcPrChange>
          </w:tcPr>
          <w:p w14:paraId="2B6DB6F7" w14:textId="77777777" w:rsidR="006F02AC" w:rsidRDefault="006F02AC" w:rsidP="006F0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S-S</w:t>
            </w:r>
          </w:p>
          <w:p w14:paraId="2B10F7E6" w14:textId="77777777" w:rsidR="006F02AC" w:rsidRPr="000F232B" w:rsidRDefault="006F02AC" w:rsidP="006F0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T-S</w:t>
            </w:r>
          </w:p>
          <w:p w14:paraId="06A0FC56" w14:textId="4B54B1DD" w:rsidR="006F02AC" w:rsidRPr="000F232B" w:rsidRDefault="006F02AC" w:rsidP="006F02A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PrChange w:id="151" w:author="Microsoft Office 使用者" w:date="2022-01-18T14:49:00Z">
              <w:tcPr>
                <w:tcW w:w="1275" w:type="dxa"/>
              </w:tcPr>
            </w:tcPrChange>
          </w:tcPr>
          <w:p w14:paraId="68FD20C5" w14:textId="205897DE" w:rsidR="006F02AC" w:rsidRPr="000F232B" w:rsidRDefault="006F02AC" w:rsidP="006F0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0F232B">
              <w:rPr>
                <w:sz w:val="20"/>
                <w:szCs w:val="20"/>
              </w:rPr>
              <w:t xml:space="preserve"> minutes </w:t>
            </w:r>
          </w:p>
        </w:tc>
      </w:tr>
      <w:tr w:rsidR="006F02AC" w14:paraId="43BE32B9" w14:textId="77777777" w:rsidTr="00E44261">
        <w:trPr>
          <w:trHeight w:val="269"/>
          <w:trPrChange w:id="152" w:author="Microsoft Office 使用者" w:date="2022-01-18T14:49:00Z">
            <w:trPr>
              <w:trHeight w:val="269"/>
            </w:trPr>
          </w:trPrChange>
        </w:trPr>
        <w:tc>
          <w:tcPr>
            <w:tcW w:w="1358" w:type="dxa"/>
            <w:tcBorders>
              <w:bottom w:val="single" w:sz="4" w:space="0" w:color="auto"/>
            </w:tcBorders>
            <w:tcPrChange w:id="153" w:author="Microsoft Office 使用者" w:date="2022-01-18T14:49:00Z">
              <w:tcPr>
                <w:tcW w:w="1358" w:type="dxa"/>
                <w:tcBorders>
                  <w:bottom w:val="single" w:sz="4" w:space="0" w:color="auto"/>
                </w:tcBorders>
              </w:tcPr>
            </w:tcPrChange>
          </w:tcPr>
          <w:p w14:paraId="6BE72D85" w14:textId="42B3E12B" w:rsidR="006F02AC" w:rsidRPr="00C96ADF" w:rsidRDefault="006F02AC" w:rsidP="006F02AC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Quizlet</w:t>
            </w:r>
          </w:p>
        </w:tc>
        <w:tc>
          <w:tcPr>
            <w:tcW w:w="6717" w:type="dxa"/>
            <w:tcBorders>
              <w:bottom w:val="single" w:sz="4" w:space="0" w:color="auto"/>
            </w:tcBorders>
            <w:tcPrChange w:id="154" w:author="Microsoft Office 使用者" w:date="2022-01-18T14:49:00Z">
              <w:tcPr>
                <w:tcW w:w="6292" w:type="dxa"/>
                <w:tcBorders>
                  <w:bottom w:val="single" w:sz="4" w:space="0" w:color="auto"/>
                </w:tcBorders>
              </w:tcPr>
            </w:tcPrChange>
          </w:tcPr>
          <w:p w14:paraId="1F965445" w14:textId="3A5DFE60" w:rsidR="006F02AC" w:rsidRPr="000F232B" w:rsidRDefault="00CE2713" w:rsidP="006F02AC">
            <w:pPr>
              <w:rPr>
                <w:sz w:val="20"/>
                <w:szCs w:val="20"/>
              </w:rPr>
            </w:pPr>
            <w:ins w:id="155" w:author="Microsoft Office 使用者" w:date="2022-01-18T14:49:00Z">
              <w:r>
                <w:rPr>
                  <w:rFonts w:hint="eastAsia"/>
                  <w:sz w:val="20"/>
                  <w:szCs w:val="20"/>
                </w:rPr>
                <w:t>Play</w:t>
              </w:r>
              <w:r>
                <w:rPr>
                  <w:sz w:val="20"/>
                  <w:szCs w:val="20"/>
                  <w:lang w:val="en-US"/>
                </w:rPr>
                <w:t xml:space="preserve"> Quizlet or vocabulary deck card/ spinning wheel.</w:t>
              </w:r>
            </w:ins>
            <w:del w:id="156" w:author="Microsoft Office 使用者" w:date="2022-01-18T14:49:00Z">
              <w:r w:rsidR="006F02AC" w:rsidDel="00CE2713">
                <w:rPr>
                  <w:sz w:val="20"/>
                  <w:szCs w:val="20"/>
                </w:rPr>
                <w:delText>Have an assessment on Quizlet.</w:delText>
              </w:r>
            </w:del>
          </w:p>
        </w:tc>
        <w:tc>
          <w:tcPr>
            <w:tcW w:w="851" w:type="dxa"/>
            <w:tcBorders>
              <w:bottom w:val="single" w:sz="4" w:space="0" w:color="auto"/>
            </w:tcBorders>
            <w:tcPrChange w:id="157" w:author="Microsoft Office 使用者" w:date="2022-01-18T14:49:00Z">
              <w:tcPr>
                <w:tcW w:w="1276" w:type="dxa"/>
                <w:tcBorders>
                  <w:bottom w:val="single" w:sz="4" w:space="0" w:color="auto"/>
                </w:tcBorders>
              </w:tcPr>
            </w:tcPrChange>
          </w:tcPr>
          <w:p w14:paraId="5FDD3FA9" w14:textId="0D92CDBE" w:rsidR="006F02AC" w:rsidRPr="000F232B" w:rsidRDefault="006F02AC" w:rsidP="006F0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tcPrChange w:id="158" w:author="Microsoft Office 使用者" w:date="2022-01-18T14:49:00Z">
              <w:tcPr>
                <w:tcW w:w="1275" w:type="dxa"/>
                <w:tcBorders>
                  <w:bottom w:val="single" w:sz="4" w:space="0" w:color="auto"/>
                </w:tcBorders>
              </w:tcPr>
            </w:tcPrChange>
          </w:tcPr>
          <w:p w14:paraId="45E02A29" w14:textId="12920D2A" w:rsidR="006F02AC" w:rsidRPr="000F232B" w:rsidRDefault="006F02AC" w:rsidP="006F0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minutes</w:t>
            </w:r>
          </w:p>
        </w:tc>
      </w:tr>
      <w:tr w:rsidR="006F02AC" w14:paraId="23745B93" w14:textId="77777777" w:rsidTr="00E44261">
        <w:trPr>
          <w:trHeight w:val="269"/>
          <w:trPrChange w:id="159" w:author="Microsoft Office 使用者" w:date="2022-01-18T14:49:00Z">
            <w:trPr>
              <w:trHeight w:val="269"/>
            </w:trPr>
          </w:trPrChange>
        </w:trPr>
        <w:tc>
          <w:tcPr>
            <w:tcW w:w="1358" w:type="dxa"/>
            <w:tcBorders>
              <w:bottom w:val="single" w:sz="4" w:space="0" w:color="auto"/>
            </w:tcBorders>
            <w:tcPrChange w:id="160" w:author="Microsoft Office 使用者" w:date="2022-01-18T14:49:00Z">
              <w:tcPr>
                <w:tcW w:w="1358" w:type="dxa"/>
                <w:tcBorders>
                  <w:bottom w:val="single" w:sz="4" w:space="0" w:color="auto"/>
                </w:tcBorders>
              </w:tcPr>
            </w:tcPrChange>
          </w:tcPr>
          <w:p w14:paraId="414EC150" w14:textId="6653D067" w:rsidR="006F02AC" w:rsidRDefault="006F02AC" w:rsidP="006F0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Vocab Workshop</w:t>
            </w:r>
          </w:p>
        </w:tc>
        <w:tc>
          <w:tcPr>
            <w:tcW w:w="6717" w:type="dxa"/>
            <w:tcBorders>
              <w:bottom w:val="single" w:sz="4" w:space="0" w:color="auto"/>
            </w:tcBorders>
            <w:tcPrChange w:id="161" w:author="Microsoft Office 使用者" w:date="2022-01-18T14:49:00Z">
              <w:tcPr>
                <w:tcW w:w="6292" w:type="dxa"/>
                <w:tcBorders>
                  <w:bottom w:val="single" w:sz="4" w:space="0" w:color="auto"/>
                </w:tcBorders>
              </w:tcPr>
            </w:tcPrChange>
          </w:tcPr>
          <w:p w14:paraId="386EE6AC" w14:textId="77777777" w:rsidR="006F02AC" w:rsidRPr="007F4030" w:rsidRDefault="006F02AC" w:rsidP="006F0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Guides students to fill</w:t>
            </w:r>
            <w:r w:rsidRPr="007F4030">
              <w:rPr>
                <w:sz w:val="20"/>
                <w:szCs w:val="20"/>
              </w:rPr>
              <w:t xml:space="preserve"> in the blanks.</w:t>
            </w:r>
          </w:p>
          <w:p w14:paraId="055AF58E" w14:textId="11941381" w:rsidR="006F02AC" w:rsidRDefault="006F02AC" w:rsidP="006F0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Discusses questions with the whole class.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PrChange w:id="162" w:author="Microsoft Office 使用者" w:date="2022-01-18T14:49:00Z">
              <w:tcPr>
                <w:tcW w:w="1276" w:type="dxa"/>
                <w:tcBorders>
                  <w:bottom w:val="single" w:sz="4" w:space="0" w:color="auto"/>
                </w:tcBorders>
              </w:tcPr>
            </w:tcPrChange>
          </w:tcPr>
          <w:p w14:paraId="0D8AF3BF" w14:textId="78BCE61F" w:rsidR="006F02AC" w:rsidRDefault="006F02AC" w:rsidP="006F0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T-S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tcPrChange w:id="163" w:author="Microsoft Office 使用者" w:date="2022-01-18T14:49:00Z">
              <w:tcPr>
                <w:tcW w:w="1275" w:type="dxa"/>
                <w:tcBorders>
                  <w:bottom w:val="single" w:sz="4" w:space="0" w:color="auto"/>
                </w:tcBorders>
              </w:tcPr>
            </w:tcPrChange>
          </w:tcPr>
          <w:p w14:paraId="26B5B1D7" w14:textId="01D51E30" w:rsidR="006F02AC" w:rsidRDefault="006F02AC" w:rsidP="006F0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minutes</w:t>
            </w:r>
          </w:p>
        </w:tc>
      </w:tr>
      <w:tr w:rsidR="003674F4" w14:paraId="0DACC982" w14:textId="77777777" w:rsidTr="00595DF2">
        <w:trPr>
          <w:trHeight w:val="269"/>
        </w:trPr>
        <w:tc>
          <w:tcPr>
            <w:tcW w:w="1358" w:type="dxa"/>
            <w:shd w:val="clear" w:color="auto" w:fill="A5A5A5" w:themeFill="accent3"/>
          </w:tcPr>
          <w:p w14:paraId="72ACB626" w14:textId="77777777" w:rsidR="003674F4" w:rsidRPr="000F232B" w:rsidRDefault="003674F4" w:rsidP="00595DF2">
            <w:pPr>
              <w:rPr>
                <w:sz w:val="20"/>
                <w:szCs w:val="20"/>
              </w:rPr>
            </w:pPr>
            <w:r w:rsidRPr="000F232B">
              <w:rPr>
                <w:sz w:val="20"/>
                <w:szCs w:val="20"/>
              </w:rPr>
              <w:t>Break</w:t>
            </w:r>
          </w:p>
        </w:tc>
        <w:tc>
          <w:tcPr>
            <w:tcW w:w="8843" w:type="dxa"/>
            <w:gridSpan w:val="3"/>
            <w:shd w:val="clear" w:color="auto" w:fill="A5A5A5" w:themeFill="accent3"/>
          </w:tcPr>
          <w:p w14:paraId="66D4D2ED" w14:textId="2D92D69C" w:rsidR="003674F4" w:rsidRPr="000F232B" w:rsidRDefault="007373EE" w:rsidP="00595D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</w:t>
            </w:r>
            <w:r w:rsidR="003674F4" w:rsidRPr="000F232B">
              <w:rPr>
                <w:sz w:val="20"/>
                <w:szCs w:val="20"/>
              </w:rPr>
              <w:t>10 minutes</w:t>
            </w:r>
          </w:p>
        </w:tc>
      </w:tr>
      <w:tr w:rsidR="006F02AC" w14:paraId="12234187" w14:textId="77777777" w:rsidTr="00E44261">
        <w:trPr>
          <w:trHeight w:val="269"/>
          <w:trPrChange w:id="164" w:author="Microsoft Office 使用者" w:date="2022-01-18T14:49:00Z">
            <w:trPr>
              <w:trHeight w:val="269"/>
            </w:trPr>
          </w:trPrChange>
        </w:trPr>
        <w:tc>
          <w:tcPr>
            <w:tcW w:w="1358" w:type="dxa"/>
            <w:tcPrChange w:id="165" w:author="Microsoft Office 使用者" w:date="2022-01-18T14:49:00Z">
              <w:tcPr>
                <w:tcW w:w="1358" w:type="dxa"/>
              </w:tcPr>
            </w:tcPrChange>
          </w:tcPr>
          <w:p w14:paraId="38BB39EC" w14:textId="0F3A81A0" w:rsidR="006F02AC" w:rsidRPr="000F232B" w:rsidRDefault="006F02AC" w:rsidP="006F02AC">
            <w:pPr>
              <w:rPr>
                <w:sz w:val="20"/>
                <w:szCs w:val="20"/>
              </w:rPr>
            </w:pPr>
            <w:r w:rsidRPr="000F232B">
              <w:rPr>
                <w:sz w:val="20"/>
                <w:szCs w:val="20"/>
              </w:rPr>
              <w:t xml:space="preserve">Grammar workshop </w:t>
            </w:r>
          </w:p>
        </w:tc>
        <w:tc>
          <w:tcPr>
            <w:tcW w:w="6717" w:type="dxa"/>
            <w:tcPrChange w:id="166" w:author="Microsoft Office 使用者" w:date="2022-01-18T14:49:00Z">
              <w:tcPr>
                <w:tcW w:w="6292" w:type="dxa"/>
              </w:tcPr>
            </w:tcPrChange>
          </w:tcPr>
          <w:p w14:paraId="50ACAC75" w14:textId="77777777" w:rsidR="006F02AC" w:rsidRPr="00420080" w:rsidRDefault="006F02AC" w:rsidP="006F0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The concept of verb complements of degree. Comparison: complements of result.</w:t>
            </w:r>
          </w:p>
          <w:p w14:paraId="0B60EED5" w14:textId="77777777" w:rsidR="006F02AC" w:rsidRPr="00420080" w:rsidRDefault="006F02AC" w:rsidP="006F02A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2)</w:t>
            </w:r>
            <w:r>
              <w:rPr>
                <w:sz w:val="20"/>
                <w:szCs w:val="20"/>
                <w:lang w:val="en-US"/>
              </w:rPr>
              <w:t xml:space="preserve"> Emphasise “so” using </w:t>
            </w:r>
            <w:r>
              <w:rPr>
                <w:rFonts w:hint="eastAsia"/>
                <w:sz w:val="20"/>
                <w:szCs w:val="20"/>
                <w:lang w:val="en-US"/>
              </w:rPr>
              <w:t>这么、那么</w:t>
            </w:r>
            <w:r>
              <w:rPr>
                <w:sz w:val="20"/>
                <w:szCs w:val="20"/>
                <w:lang w:val="en-US"/>
              </w:rPr>
              <w:t>.</w:t>
            </w:r>
          </w:p>
          <w:p w14:paraId="20B70B31" w14:textId="77777777" w:rsidR="006F02AC" w:rsidRDefault="006F02AC" w:rsidP="006F02A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3) Say “some of” using </w:t>
            </w:r>
            <w:r>
              <w:rPr>
                <w:rFonts w:hint="eastAsia"/>
                <w:sz w:val="20"/>
                <w:szCs w:val="20"/>
                <w:lang w:val="en-US"/>
              </w:rPr>
              <w:t>有的</w:t>
            </w:r>
            <w:r>
              <w:rPr>
                <w:sz w:val="20"/>
                <w:szCs w:val="20"/>
                <w:lang w:val="en-US"/>
              </w:rPr>
              <w:t>.</w:t>
            </w:r>
          </w:p>
          <w:p w14:paraId="5153DEF2" w14:textId="293517EA" w:rsidR="006F02AC" w:rsidRPr="000F232B" w:rsidRDefault="006F02AC" w:rsidP="006F0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Leave time for students completing “try translating” before checking the answers.</w:t>
            </w:r>
          </w:p>
        </w:tc>
        <w:tc>
          <w:tcPr>
            <w:tcW w:w="851" w:type="dxa"/>
            <w:tcPrChange w:id="167" w:author="Microsoft Office 使用者" w:date="2022-01-18T14:49:00Z">
              <w:tcPr>
                <w:tcW w:w="1276" w:type="dxa"/>
              </w:tcPr>
            </w:tcPrChange>
          </w:tcPr>
          <w:p w14:paraId="49899738" w14:textId="4D1851B8" w:rsidR="006F02AC" w:rsidRPr="000F232B" w:rsidRDefault="006F02AC" w:rsidP="006F02AC">
            <w:pPr>
              <w:rPr>
                <w:sz w:val="20"/>
                <w:szCs w:val="20"/>
              </w:rPr>
            </w:pPr>
            <w:r w:rsidRPr="000F232B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  <w:lang w:val="en-US"/>
              </w:rPr>
              <w:t>-S</w:t>
            </w:r>
          </w:p>
        </w:tc>
        <w:tc>
          <w:tcPr>
            <w:tcW w:w="1275" w:type="dxa"/>
            <w:tcPrChange w:id="168" w:author="Microsoft Office 使用者" w:date="2022-01-18T14:49:00Z">
              <w:tcPr>
                <w:tcW w:w="1275" w:type="dxa"/>
              </w:tcPr>
            </w:tcPrChange>
          </w:tcPr>
          <w:p w14:paraId="3E7B100B" w14:textId="668040B0" w:rsidR="006F02AC" w:rsidRPr="000F232B" w:rsidRDefault="006F02AC" w:rsidP="006F02AC">
            <w:pPr>
              <w:rPr>
                <w:sz w:val="20"/>
                <w:szCs w:val="20"/>
              </w:rPr>
            </w:pPr>
            <w:r w:rsidRPr="000F232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Pr="000F232B">
              <w:rPr>
                <w:sz w:val="20"/>
                <w:szCs w:val="20"/>
              </w:rPr>
              <w:t xml:space="preserve"> minutes</w:t>
            </w:r>
          </w:p>
        </w:tc>
      </w:tr>
      <w:tr w:rsidR="006F02AC" w14:paraId="62B24BDE" w14:textId="77777777" w:rsidTr="00E44261">
        <w:trPr>
          <w:trHeight w:val="269"/>
          <w:trPrChange w:id="169" w:author="Microsoft Office 使用者" w:date="2022-01-18T14:49:00Z">
            <w:trPr>
              <w:trHeight w:val="269"/>
            </w:trPr>
          </w:trPrChange>
        </w:trPr>
        <w:tc>
          <w:tcPr>
            <w:tcW w:w="1358" w:type="dxa"/>
            <w:tcPrChange w:id="170" w:author="Microsoft Office 使用者" w:date="2022-01-18T14:49:00Z">
              <w:tcPr>
                <w:tcW w:w="1358" w:type="dxa"/>
              </w:tcPr>
            </w:tcPrChange>
          </w:tcPr>
          <w:p w14:paraId="566EF70C" w14:textId="35E5084F" w:rsidR="006F02AC" w:rsidRPr="000F232B" w:rsidRDefault="006F02AC" w:rsidP="006F0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Kahoot</w:t>
            </w:r>
          </w:p>
        </w:tc>
        <w:tc>
          <w:tcPr>
            <w:tcW w:w="6717" w:type="dxa"/>
            <w:tcPrChange w:id="171" w:author="Microsoft Office 使用者" w:date="2022-01-18T14:49:00Z">
              <w:tcPr>
                <w:tcW w:w="6292" w:type="dxa"/>
              </w:tcPr>
            </w:tcPrChange>
          </w:tcPr>
          <w:p w14:paraId="2AA151D3" w14:textId="79A4BDF4" w:rsidR="006F02AC" w:rsidRPr="000F232B" w:rsidRDefault="006F02AC" w:rsidP="006F0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Play Kahoot lesson 2.</w:t>
            </w:r>
          </w:p>
        </w:tc>
        <w:tc>
          <w:tcPr>
            <w:tcW w:w="851" w:type="dxa"/>
            <w:tcPrChange w:id="172" w:author="Microsoft Office 使用者" w:date="2022-01-18T14:49:00Z">
              <w:tcPr>
                <w:tcW w:w="1276" w:type="dxa"/>
              </w:tcPr>
            </w:tcPrChange>
          </w:tcPr>
          <w:p w14:paraId="4F100528" w14:textId="7A959AA0" w:rsidR="006F02AC" w:rsidRPr="000F232B" w:rsidRDefault="006F02AC" w:rsidP="006F0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1275" w:type="dxa"/>
            <w:tcPrChange w:id="173" w:author="Microsoft Office 使用者" w:date="2022-01-18T14:49:00Z">
              <w:tcPr>
                <w:tcW w:w="1275" w:type="dxa"/>
              </w:tcPr>
            </w:tcPrChange>
          </w:tcPr>
          <w:p w14:paraId="34A2C026" w14:textId="0D3C3F4C" w:rsidR="006F02AC" w:rsidRPr="000F232B" w:rsidRDefault="006F02AC" w:rsidP="006F0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minutes</w:t>
            </w:r>
          </w:p>
        </w:tc>
      </w:tr>
      <w:tr w:rsidR="006F02AC" w14:paraId="66A9BBD2" w14:textId="77777777" w:rsidTr="00E44261">
        <w:trPr>
          <w:trHeight w:val="269"/>
          <w:trPrChange w:id="174" w:author="Microsoft Office 使用者" w:date="2022-01-18T14:49:00Z">
            <w:trPr>
              <w:trHeight w:val="269"/>
            </w:trPr>
          </w:trPrChange>
        </w:trPr>
        <w:tc>
          <w:tcPr>
            <w:tcW w:w="1358" w:type="dxa"/>
            <w:tcPrChange w:id="175" w:author="Microsoft Office 使用者" w:date="2022-01-18T14:49:00Z">
              <w:tcPr>
                <w:tcW w:w="1358" w:type="dxa"/>
              </w:tcPr>
            </w:tcPrChange>
          </w:tcPr>
          <w:p w14:paraId="6D156A39" w14:textId="474D387E" w:rsidR="006F02AC" w:rsidRPr="000F232B" w:rsidRDefault="006F02AC" w:rsidP="006F0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Fluency</w:t>
            </w:r>
          </w:p>
        </w:tc>
        <w:tc>
          <w:tcPr>
            <w:tcW w:w="6717" w:type="dxa"/>
            <w:tcPrChange w:id="176" w:author="Microsoft Office 使用者" w:date="2022-01-18T14:49:00Z">
              <w:tcPr>
                <w:tcW w:w="6292" w:type="dxa"/>
              </w:tcPr>
            </w:tcPrChange>
          </w:tcPr>
          <w:p w14:paraId="740121B3" w14:textId="77777777" w:rsidR="006F02AC" w:rsidRDefault="006F02AC" w:rsidP="006F0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Students work in pairs to do the first three practices. Teacher checks their progress at the background.</w:t>
            </w:r>
          </w:p>
          <w:p w14:paraId="6A76D2ED" w14:textId="77777777" w:rsidR="006F02AC" w:rsidRDefault="006F02AC" w:rsidP="006F0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Teacher checks the answers and make conversations with students.</w:t>
            </w:r>
          </w:p>
          <w:p w14:paraId="2DA58E6F" w14:textId="75A6ADB8" w:rsidR="006F02AC" w:rsidRPr="00C96ADF" w:rsidRDefault="006F02AC" w:rsidP="006F0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3) Explains the last activity </w:t>
            </w:r>
            <w:ins w:id="177" w:author="Microsoft Office 使用者" w:date="2022-01-18T14:50:00Z">
              <w:r w:rsidR="00EA2F0C">
                <w:rPr>
                  <w:sz w:val="20"/>
                  <w:szCs w:val="20"/>
                </w:rPr>
                <w:t xml:space="preserve">(Lie detector) </w:t>
              </w:r>
            </w:ins>
            <w:r>
              <w:rPr>
                <w:sz w:val="20"/>
                <w:szCs w:val="20"/>
              </w:rPr>
              <w:t>and gives students time to write down their statements. The whole class detect everyone’s statements afterwards.</w:t>
            </w:r>
          </w:p>
        </w:tc>
        <w:tc>
          <w:tcPr>
            <w:tcW w:w="851" w:type="dxa"/>
            <w:tcPrChange w:id="178" w:author="Microsoft Office 使用者" w:date="2022-01-18T14:49:00Z">
              <w:tcPr>
                <w:tcW w:w="1276" w:type="dxa"/>
              </w:tcPr>
            </w:tcPrChange>
          </w:tcPr>
          <w:p w14:paraId="4355F983" w14:textId="06D01619" w:rsidR="006F02AC" w:rsidRPr="000F232B" w:rsidRDefault="006F02AC" w:rsidP="006F0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1275" w:type="dxa"/>
            <w:tcPrChange w:id="179" w:author="Microsoft Office 使用者" w:date="2022-01-18T14:49:00Z">
              <w:tcPr>
                <w:tcW w:w="1275" w:type="dxa"/>
              </w:tcPr>
            </w:tcPrChange>
          </w:tcPr>
          <w:p w14:paraId="5451F17A" w14:textId="42EF2368" w:rsidR="006F02AC" w:rsidRPr="000F232B" w:rsidRDefault="006F02AC" w:rsidP="006F0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minutes</w:t>
            </w:r>
          </w:p>
        </w:tc>
      </w:tr>
      <w:tr w:rsidR="006F02AC" w14:paraId="5B68A028" w14:textId="77777777" w:rsidTr="00EA2F0C">
        <w:trPr>
          <w:trHeight w:val="312"/>
          <w:trPrChange w:id="180" w:author="Microsoft Office 使用者" w:date="2022-01-18T14:50:00Z">
            <w:trPr>
              <w:trHeight w:val="601"/>
            </w:trPr>
          </w:trPrChange>
        </w:trPr>
        <w:tc>
          <w:tcPr>
            <w:tcW w:w="1358" w:type="dxa"/>
            <w:tcPrChange w:id="181" w:author="Microsoft Office 使用者" w:date="2022-01-18T14:50:00Z">
              <w:tcPr>
                <w:tcW w:w="1358" w:type="dxa"/>
              </w:tcPr>
            </w:tcPrChange>
          </w:tcPr>
          <w:p w14:paraId="189753B7" w14:textId="50D60492" w:rsidR="006F02AC" w:rsidRPr="000F232B" w:rsidRDefault="006F02AC" w:rsidP="006F0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Assessment</w:t>
            </w:r>
          </w:p>
        </w:tc>
        <w:tc>
          <w:tcPr>
            <w:tcW w:w="6717" w:type="dxa"/>
            <w:tcPrChange w:id="182" w:author="Microsoft Office 使用者" w:date="2022-01-18T14:50:00Z">
              <w:tcPr>
                <w:tcW w:w="6292" w:type="dxa"/>
              </w:tcPr>
            </w:tcPrChange>
          </w:tcPr>
          <w:p w14:paraId="6081A1AB" w14:textId="13C9DAE3" w:rsidR="006F02AC" w:rsidRPr="000F232B" w:rsidRDefault="006F02AC" w:rsidP="006F0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class does the assessment together.</w:t>
            </w:r>
          </w:p>
        </w:tc>
        <w:tc>
          <w:tcPr>
            <w:tcW w:w="851" w:type="dxa"/>
            <w:tcPrChange w:id="183" w:author="Microsoft Office 使用者" w:date="2022-01-18T14:50:00Z">
              <w:tcPr>
                <w:tcW w:w="1276" w:type="dxa"/>
              </w:tcPr>
            </w:tcPrChange>
          </w:tcPr>
          <w:p w14:paraId="14BD2838" w14:textId="2111E518" w:rsidR="006F02AC" w:rsidRPr="000F232B" w:rsidRDefault="006F02AC" w:rsidP="006F0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1275" w:type="dxa"/>
            <w:tcPrChange w:id="184" w:author="Microsoft Office 使用者" w:date="2022-01-18T14:50:00Z">
              <w:tcPr>
                <w:tcW w:w="1275" w:type="dxa"/>
              </w:tcPr>
            </w:tcPrChange>
          </w:tcPr>
          <w:p w14:paraId="37BCA73D" w14:textId="65CFBD07" w:rsidR="006F02AC" w:rsidRPr="000F232B" w:rsidRDefault="006F02AC" w:rsidP="006F0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minutes</w:t>
            </w:r>
          </w:p>
        </w:tc>
      </w:tr>
      <w:tr w:rsidR="006F02AC" w14:paraId="33CAF705" w14:textId="77777777" w:rsidTr="00E44261">
        <w:trPr>
          <w:trHeight w:val="269"/>
          <w:trPrChange w:id="185" w:author="Microsoft Office 使用者" w:date="2022-01-18T14:49:00Z">
            <w:trPr>
              <w:trHeight w:val="269"/>
            </w:trPr>
          </w:trPrChange>
        </w:trPr>
        <w:tc>
          <w:tcPr>
            <w:tcW w:w="1358" w:type="dxa"/>
            <w:tcPrChange w:id="186" w:author="Microsoft Office 使用者" w:date="2022-01-18T14:49:00Z">
              <w:tcPr>
                <w:tcW w:w="1358" w:type="dxa"/>
              </w:tcPr>
            </w:tcPrChange>
          </w:tcPr>
          <w:p w14:paraId="57D505EE" w14:textId="66C4B8C1" w:rsidR="006F02AC" w:rsidRPr="000F232B" w:rsidRDefault="006F02AC" w:rsidP="006F02AC">
            <w:pPr>
              <w:rPr>
                <w:sz w:val="20"/>
                <w:szCs w:val="20"/>
              </w:rPr>
            </w:pPr>
            <w:r w:rsidRPr="000F232B">
              <w:rPr>
                <w:sz w:val="20"/>
                <w:szCs w:val="20"/>
              </w:rPr>
              <w:t xml:space="preserve">Hanzi </w:t>
            </w:r>
          </w:p>
        </w:tc>
        <w:tc>
          <w:tcPr>
            <w:tcW w:w="6717" w:type="dxa"/>
            <w:tcPrChange w:id="187" w:author="Microsoft Office 使用者" w:date="2022-01-18T14:49:00Z">
              <w:tcPr>
                <w:tcW w:w="6292" w:type="dxa"/>
              </w:tcPr>
            </w:tcPrChange>
          </w:tcPr>
          <w:p w14:paraId="62F95384" w14:textId="77777777" w:rsidR="006F02AC" w:rsidRDefault="006F02AC" w:rsidP="006F0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Teaches Hanzi lesson 2.</w:t>
            </w:r>
          </w:p>
          <w:p w14:paraId="22516EC7" w14:textId="1205D156" w:rsidR="006F02AC" w:rsidRPr="000F232B" w:rsidRDefault="006F02AC" w:rsidP="006F0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Quizlet after the lesson.</w:t>
            </w:r>
          </w:p>
        </w:tc>
        <w:tc>
          <w:tcPr>
            <w:tcW w:w="851" w:type="dxa"/>
            <w:tcPrChange w:id="188" w:author="Microsoft Office 使用者" w:date="2022-01-18T14:49:00Z">
              <w:tcPr>
                <w:tcW w:w="1276" w:type="dxa"/>
              </w:tcPr>
            </w:tcPrChange>
          </w:tcPr>
          <w:p w14:paraId="043C96AE" w14:textId="77777777" w:rsidR="006F02AC" w:rsidRPr="000F232B" w:rsidRDefault="006F02AC" w:rsidP="006F0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T-S</w:t>
            </w:r>
          </w:p>
          <w:p w14:paraId="6EA20227" w14:textId="5199852A" w:rsidR="006F02AC" w:rsidRPr="000F232B" w:rsidRDefault="006F02AC" w:rsidP="006F02A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PrChange w:id="189" w:author="Microsoft Office 使用者" w:date="2022-01-18T14:49:00Z">
              <w:tcPr>
                <w:tcW w:w="1275" w:type="dxa"/>
              </w:tcPr>
            </w:tcPrChange>
          </w:tcPr>
          <w:p w14:paraId="5839930B" w14:textId="307576AE" w:rsidR="006F02AC" w:rsidRPr="000F232B" w:rsidRDefault="006F02AC" w:rsidP="006F02AC">
            <w:pPr>
              <w:rPr>
                <w:sz w:val="20"/>
                <w:szCs w:val="20"/>
              </w:rPr>
            </w:pPr>
            <w:r w:rsidRPr="000F232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0F232B">
              <w:rPr>
                <w:sz w:val="20"/>
                <w:szCs w:val="20"/>
              </w:rPr>
              <w:t xml:space="preserve"> minutes</w:t>
            </w:r>
          </w:p>
        </w:tc>
      </w:tr>
      <w:tr w:rsidR="006F02AC" w14:paraId="1F634E37" w14:textId="77777777" w:rsidTr="00595DF2">
        <w:trPr>
          <w:trHeight w:val="269"/>
        </w:trPr>
        <w:tc>
          <w:tcPr>
            <w:tcW w:w="1358" w:type="dxa"/>
          </w:tcPr>
          <w:p w14:paraId="64E47473" w14:textId="1F0351DA" w:rsidR="006F02AC" w:rsidRPr="000F232B" w:rsidRDefault="006F02AC" w:rsidP="006F02AC">
            <w:pPr>
              <w:rPr>
                <w:sz w:val="20"/>
                <w:szCs w:val="20"/>
              </w:rPr>
            </w:pPr>
            <w:r w:rsidRPr="0033479E">
              <w:rPr>
                <w:sz w:val="20"/>
                <w:szCs w:val="20"/>
              </w:rPr>
              <w:t>Homework</w:t>
            </w:r>
          </w:p>
        </w:tc>
        <w:tc>
          <w:tcPr>
            <w:tcW w:w="8843" w:type="dxa"/>
            <w:gridSpan w:val="3"/>
          </w:tcPr>
          <w:p w14:paraId="71ACDAC6" w14:textId="77777777" w:rsidR="006F02AC" w:rsidRPr="000F232B" w:rsidRDefault="006F02AC" w:rsidP="006F02AC">
            <w:pPr>
              <w:rPr>
                <w:sz w:val="20"/>
                <w:szCs w:val="20"/>
              </w:rPr>
            </w:pPr>
            <w:r w:rsidRPr="000F232B">
              <w:rPr>
                <w:sz w:val="20"/>
                <w:szCs w:val="20"/>
              </w:rPr>
              <w:t xml:space="preserve">1) </w:t>
            </w:r>
            <w:r>
              <w:rPr>
                <w:sz w:val="20"/>
                <w:szCs w:val="20"/>
              </w:rPr>
              <w:t>Lesson 2 Sentence Workshop</w:t>
            </w:r>
          </w:p>
          <w:p w14:paraId="0F51DDFC" w14:textId="77777777" w:rsidR="006F02AC" w:rsidRPr="000F232B" w:rsidRDefault="006F02AC" w:rsidP="006F02AC">
            <w:pPr>
              <w:rPr>
                <w:sz w:val="20"/>
                <w:szCs w:val="20"/>
              </w:rPr>
            </w:pPr>
            <w:r w:rsidRPr="000F232B">
              <w:rPr>
                <w:sz w:val="20"/>
                <w:szCs w:val="20"/>
              </w:rPr>
              <w:t>2) Listen to review podcast</w:t>
            </w:r>
          </w:p>
          <w:p w14:paraId="52BDD05B" w14:textId="77777777" w:rsidR="006F02AC" w:rsidRDefault="006F02AC" w:rsidP="006F02AC">
            <w:pPr>
              <w:rPr>
                <w:sz w:val="20"/>
                <w:szCs w:val="20"/>
              </w:rPr>
            </w:pPr>
            <w:r w:rsidRPr="000F232B">
              <w:rPr>
                <w:sz w:val="20"/>
                <w:szCs w:val="20"/>
              </w:rPr>
              <w:t xml:space="preserve">3) </w:t>
            </w:r>
            <w:r>
              <w:rPr>
                <w:sz w:val="20"/>
                <w:szCs w:val="20"/>
              </w:rPr>
              <w:t>Practise Hanzi writing</w:t>
            </w:r>
            <w:r w:rsidRPr="000F232B">
              <w:rPr>
                <w:sz w:val="20"/>
                <w:szCs w:val="20"/>
              </w:rPr>
              <w:t xml:space="preserve"> </w:t>
            </w:r>
          </w:p>
          <w:p w14:paraId="6E53C96D" w14:textId="56EF1BA8" w:rsidR="006F02AC" w:rsidRPr="000F232B" w:rsidRDefault="006F02AC" w:rsidP="006F0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 Writing Club – your special skill</w:t>
            </w:r>
          </w:p>
        </w:tc>
      </w:tr>
      <w:tr w:rsidR="003674F4" w14:paraId="4936F16E" w14:textId="77777777" w:rsidTr="00595DF2">
        <w:trPr>
          <w:trHeight w:val="269"/>
        </w:trPr>
        <w:tc>
          <w:tcPr>
            <w:tcW w:w="10201" w:type="dxa"/>
            <w:gridSpan w:val="4"/>
            <w:shd w:val="clear" w:color="auto" w:fill="2EBAA2"/>
          </w:tcPr>
          <w:p w14:paraId="36A09312" w14:textId="074D073C" w:rsidR="003674F4" w:rsidRPr="0064516B" w:rsidRDefault="003674F4" w:rsidP="0064516B">
            <w:pPr>
              <w:jc w:val="center"/>
              <w:rPr>
                <w:color w:val="FFFFFF" w:themeColor="background1"/>
                <w:sz w:val="48"/>
                <w:szCs w:val="48"/>
              </w:rPr>
            </w:pPr>
            <w:r w:rsidRPr="00EA2F0C">
              <w:rPr>
                <w:color w:val="FFFFFF" w:themeColor="background1"/>
                <w:sz w:val="44"/>
                <w:szCs w:val="48"/>
                <w:rPrChange w:id="190" w:author="Microsoft Office 使用者" w:date="2022-01-18T14:50:00Z">
                  <w:rPr>
                    <w:color w:val="FFFFFF" w:themeColor="background1"/>
                    <w:sz w:val="48"/>
                    <w:szCs w:val="48"/>
                  </w:rPr>
                </w:rPrChange>
              </w:rPr>
              <w:t>Feel free to jazz the flow</w:t>
            </w:r>
          </w:p>
        </w:tc>
      </w:tr>
    </w:tbl>
    <w:p w14:paraId="7F0082C9" w14:textId="77777777" w:rsidR="0064516B" w:rsidRDefault="0064516B">
      <w:r>
        <w:br w:type="page"/>
      </w:r>
    </w:p>
    <w:tbl>
      <w:tblPr>
        <w:tblStyle w:val="TableGrid"/>
        <w:tblW w:w="10201" w:type="dxa"/>
        <w:shd w:val="clear" w:color="auto" w:fill="2EBAA2"/>
        <w:tblLook w:val="04A0" w:firstRow="1" w:lastRow="0" w:firstColumn="1" w:lastColumn="0" w:noHBand="0" w:noVBand="1"/>
      </w:tblPr>
      <w:tblGrid>
        <w:gridCol w:w="10201"/>
      </w:tblGrid>
      <w:tr w:rsidR="0064516B" w:rsidRPr="00CF140B" w14:paraId="4A53EB10" w14:textId="77777777" w:rsidTr="00595DF2">
        <w:tc>
          <w:tcPr>
            <w:tcW w:w="10201" w:type="dxa"/>
            <w:shd w:val="clear" w:color="auto" w:fill="2EBAA2"/>
          </w:tcPr>
          <w:p w14:paraId="2B7F3653" w14:textId="7488FF29" w:rsidR="0064516B" w:rsidRPr="00CF140B" w:rsidRDefault="0064516B" w:rsidP="00595DF2">
            <w:pPr>
              <w:rPr>
                <w:rFonts w:ascii="Abadi MT Condensed Extra Bold" w:hAnsi="Abadi MT Condensed Extra Bold"/>
                <w:b/>
                <w:sz w:val="40"/>
                <w:szCs w:val="40"/>
              </w:rPr>
            </w:pPr>
            <w:r w:rsidRPr="00CF140B">
              <w:rPr>
                <w:rFonts w:ascii="Abadi MT Condensed Extra Bold" w:hAnsi="Abadi MT Condensed Extra Bold"/>
                <w:b/>
                <w:sz w:val="40"/>
                <w:szCs w:val="40"/>
              </w:rPr>
              <w:lastRenderedPageBreak/>
              <w:t>Week</w:t>
            </w:r>
            <w:r>
              <w:rPr>
                <w:rFonts w:ascii="Abadi MT Condensed Extra Bold" w:hAnsi="Abadi MT Condensed Extra Bold"/>
                <w:b/>
                <w:sz w:val="40"/>
                <w:szCs w:val="40"/>
              </w:rPr>
              <w:t xml:space="preserve"> 3</w:t>
            </w:r>
          </w:p>
        </w:tc>
      </w:tr>
    </w:tbl>
    <w:p w14:paraId="106DA7A5" w14:textId="77777777" w:rsidR="0064516B" w:rsidRDefault="0064516B" w:rsidP="0064516B"/>
    <w:p w14:paraId="59C52ED2" w14:textId="77777777" w:rsidR="0064516B" w:rsidRPr="00DD6690" w:rsidRDefault="0064516B" w:rsidP="0064516B">
      <w:pPr>
        <w:pStyle w:val="ListParagraph"/>
        <w:numPr>
          <w:ilvl w:val="0"/>
          <w:numId w:val="2"/>
        </w:numPr>
        <w:rPr>
          <w:rFonts w:ascii="Abadi MT Condensed Extra Bold" w:hAnsi="Abadi MT Condensed Extra Bold"/>
          <w:b/>
          <w:sz w:val="28"/>
          <w:szCs w:val="28"/>
        </w:rPr>
      </w:pPr>
      <w:r w:rsidRPr="00DD6690">
        <w:rPr>
          <w:rFonts w:ascii="Abadi MT Condensed Extra Bold" w:hAnsi="Abadi MT Condensed Extra Bold"/>
          <w:b/>
          <w:sz w:val="28"/>
          <w:szCs w:val="28"/>
        </w:rPr>
        <w:t>Lesson Objectives: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64516B" w14:paraId="3FCBD675" w14:textId="77777777" w:rsidTr="00595DF2">
        <w:tc>
          <w:tcPr>
            <w:tcW w:w="10201" w:type="dxa"/>
          </w:tcPr>
          <w:p w14:paraId="7922B3F3" w14:textId="3733ED31" w:rsidR="004D51AB" w:rsidRPr="004D51AB" w:rsidRDefault="004D51AB" w:rsidP="004D51AB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4D51AB">
              <w:rPr>
                <w:sz w:val="20"/>
                <w:szCs w:val="20"/>
              </w:rPr>
              <w:t>Know the popular apps in China and their functions.</w:t>
            </w:r>
          </w:p>
          <w:p w14:paraId="435E657E" w14:textId="1F6E0081" w:rsidR="004D51AB" w:rsidRPr="004D51AB" w:rsidRDefault="004D51AB" w:rsidP="004D51AB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  <w:lang w:val="en-US"/>
              </w:rPr>
            </w:pPr>
            <w:r w:rsidRPr="004D51AB">
              <w:rPr>
                <w:sz w:val="20"/>
                <w:szCs w:val="20"/>
                <w:lang w:val="en-US"/>
              </w:rPr>
              <w:t xml:space="preserve">Learn how to describe the degree of the verbs using </w:t>
            </w:r>
            <w:r w:rsidRPr="004D51AB">
              <w:rPr>
                <w:rFonts w:hint="eastAsia"/>
                <w:sz w:val="20"/>
                <w:szCs w:val="20"/>
                <w:lang w:val="en-US"/>
              </w:rPr>
              <w:t>得</w:t>
            </w:r>
            <w:r w:rsidRPr="004D51AB">
              <w:rPr>
                <w:sz w:val="20"/>
                <w:szCs w:val="20"/>
                <w:lang w:val="en-US"/>
              </w:rPr>
              <w:t>.</w:t>
            </w:r>
          </w:p>
          <w:p w14:paraId="17686DAA" w14:textId="1EC1A28A" w:rsidR="004D51AB" w:rsidRPr="004D51AB" w:rsidRDefault="004D51AB" w:rsidP="004D51AB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  <w:lang w:val="en-US"/>
              </w:rPr>
            </w:pPr>
            <w:r w:rsidRPr="004D51AB">
              <w:rPr>
                <w:sz w:val="20"/>
                <w:szCs w:val="20"/>
                <w:lang w:val="en-US"/>
              </w:rPr>
              <w:t>Learn to use frequency adverbs.</w:t>
            </w:r>
          </w:p>
          <w:p w14:paraId="106CFA52" w14:textId="2B1113E9" w:rsidR="0064516B" w:rsidRDefault="004D51AB" w:rsidP="004D51AB">
            <w:pPr>
              <w:pStyle w:val="ListParagraph"/>
              <w:numPr>
                <w:ilvl w:val="0"/>
                <w:numId w:val="2"/>
              </w:numPr>
            </w:pPr>
            <w:r w:rsidRPr="004D51AB">
              <w:rPr>
                <w:sz w:val="20"/>
                <w:szCs w:val="20"/>
                <w:lang w:val="en-US"/>
              </w:rPr>
              <w:t xml:space="preserve">Say things are similar using </w:t>
            </w:r>
            <w:r w:rsidRPr="004D51AB">
              <w:rPr>
                <w:rFonts w:hint="eastAsia"/>
                <w:sz w:val="20"/>
                <w:szCs w:val="20"/>
                <w:lang w:val="en-US"/>
              </w:rPr>
              <w:t>差不多</w:t>
            </w:r>
            <w:r w:rsidRPr="004D51AB">
              <w:rPr>
                <w:sz w:val="20"/>
                <w:szCs w:val="20"/>
                <w:lang w:val="en-US"/>
              </w:rPr>
              <w:t>.</w:t>
            </w:r>
          </w:p>
        </w:tc>
      </w:tr>
    </w:tbl>
    <w:p w14:paraId="09EF28F7" w14:textId="77777777" w:rsidR="0064516B" w:rsidRDefault="0064516B" w:rsidP="0064516B"/>
    <w:p w14:paraId="370332C5" w14:textId="77777777" w:rsidR="0064516B" w:rsidRPr="00DD6690" w:rsidRDefault="0064516B" w:rsidP="0064516B">
      <w:pPr>
        <w:pStyle w:val="ListParagraph"/>
        <w:numPr>
          <w:ilvl w:val="0"/>
          <w:numId w:val="2"/>
        </w:numPr>
        <w:rPr>
          <w:rFonts w:ascii="Abadi MT Condensed Extra Bold" w:hAnsi="Abadi MT Condensed Extra Bold"/>
          <w:b/>
          <w:sz w:val="28"/>
          <w:szCs w:val="28"/>
        </w:rPr>
      </w:pPr>
      <w:r w:rsidRPr="00DD6690">
        <w:rPr>
          <w:rFonts w:ascii="Abadi MT Condensed Extra Bold" w:hAnsi="Abadi MT Condensed Extra Bold"/>
          <w:b/>
          <w:sz w:val="28"/>
          <w:szCs w:val="28"/>
        </w:rPr>
        <w:t>Lesson Structure: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358"/>
        <w:gridCol w:w="6292"/>
        <w:gridCol w:w="1276"/>
        <w:gridCol w:w="1275"/>
        <w:tblGridChange w:id="191">
          <w:tblGrid>
            <w:gridCol w:w="1358"/>
            <w:gridCol w:w="6292"/>
            <w:gridCol w:w="1276"/>
            <w:gridCol w:w="1275"/>
          </w:tblGrid>
        </w:tblGridChange>
      </w:tblGrid>
      <w:tr w:rsidR="0064516B" w14:paraId="267F029B" w14:textId="77777777" w:rsidTr="00595DF2">
        <w:trPr>
          <w:trHeight w:val="305"/>
        </w:trPr>
        <w:tc>
          <w:tcPr>
            <w:tcW w:w="1358" w:type="dxa"/>
            <w:shd w:val="clear" w:color="auto" w:fill="2EBAA2"/>
          </w:tcPr>
          <w:p w14:paraId="10BF7B66" w14:textId="77777777" w:rsidR="0064516B" w:rsidRPr="00CF140B" w:rsidRDefault="0064516B" w:rsidP="00595DF2">
            <w:pPr>
              <w:jc w:val="center"/>
              <w:rPr>
                <w:rFonts w:ascii="Arial" w:hAnsi="Arial" w:cs="Arial"/>
              </w:rPr>
            </w:pPr>
            <w:r w:rsidRPr="00CF140B">
              <w:rPr>
                <w:rFonts w:ascii="Arial" w:hAnsi="Arial" w:cs="Arial"/>
              </w:rPr>
              <w:t>Section</w:t>
            </w:r>
          </w:p>
        </w:tc>
        <w:tc>
          <w:tcPr>
            <w:tcW w:w="6292" w:type="dxa"/>
            <w:shd w:val="clear" w:color="auto" w:fill="2EBAA2"/>
          </w:tcPr>
          <w:p w14:paraId="1CEDA4A4" w14:textId="77777777" w:rsidR="0064516B" w:rsidRPr="00CF140B" w:rsidRDefault="0064516B" w:rsidP="00595DF2">
            <w:pPr>
              <w:jc w:val="center"/>
              <w:rPr>
                <w:rFonts w:ascii="Arial" w:hAnsi="Arial" w:cs="Arial"/>
              </w:rPr>
            </w:pPr>
            <w:r w:rsidRPr="00CF140B">
              <w:rPr>
                <w:rFonts w:ascii="Arial" w:hAnsi="Arial" w:cs="Arial"/>
              </w:rPr>
              <w:t>Learning Content</w:t>
            </w:r>
          </w:p>
        </w:tc>
        <w:tc>
          <w:tcPr>
            <w:tcW w:w="1276" w:type="dxa"/>
            <w:shd w:val="clear" w:color="auto" w:fill="2EBAA2"/>
          </w:tcPr>
          <w:p w14:paraId="63D1DDF9" w14:textId="77777777" w:rsidR="0064516B" w:rsidRPr="00CF140B" w:rsidRDefault="0064516B" w:rsidP="00595D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Style</w:t>
            </w:r>
            <w:r w:rsidRPr="00CF140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75" w:type="dxa"/>
            <w:shd w:val="clear" w:color="auto" w:fill="2EBAA2"/>
          </w:tcPr>
          <w:p w14:paraId="053D94B8" w14:textId="77777777" w:rsidR="0064516B" w:rsidRPr="00CF140B" w:rsidRDefault="0064516B" w:rsidP="00595DF2">
            <w:pPr>
              <w:rPr>
                <w:rFonts w:ascii="Arial" w:hAnsi="Arial" w:cs="Arial"/>
              </w:rPr>
            </w:pPr>
            <w:r w:rsidRPr="00CF140B">
              <w:rPr>
                <w:rFonts w:ascii="Arial" w:hAnsi="Arial" w:cs="Arial"/>
              </w:rPr>
              <w:t xml:space="preserve">Time </w:t>
            </w:r>
            <w:r>
              <w:rPr>
                <w:rFonts w:ascii="Arial" w:hAnsi="Arial" w:cs="Arial"/>
              </w:rPr>
              <w:t>Ref.</w:t>
            </w:r>
          </w:p>
        </w:tc>
      </w:tr>
      <w:tr w:rsidR="00030630" w14:paraId="398E9B1F" w14:textId="77777777" w:rsidTr="00595DF2">
        <w:trPr>
          <w:trHeight w:val="480"/>
        </w:trPr>
        <w:tc>
          <w:tcPr>
            <w:tcW w:w="1358" w:type="dxa"/>
          </w:tcPr>
          <w:p w14:paraId="5C9A3A77" w14:textId="3118629F" w:rsidR="00030630" w:rsidRPr="00352B4F" w:rsidRDefault="00030630" w:rsidP="00030630">
            <w:pPr>
              <w:rPr>
                <w:rFonts w:cstheme="minorHAnsi"/>
                <w:sz w:val="20"/>
                <w:szCs w:val="20"/>
              </w:rPr>
            </w:pPr>
            <w:r w:rsidRPr="000F232B">
              <w:rPr>
                <w:sz w:val="20"/>
                <w:szCs w:val="20"/>
              </w:rPr>
              <w:t>Warm up</w:t>
            </w:r>
            <w:r>
              <w:rPr>
                <w:sz w:val="20"/>
                <w:szCs w:val="20"/>
              </w:rPr>
              <w:t xml:space="preserve"> and revision</w:t>
            </w:r>
          </w:p>
        </w:tc>
        <w:tc>
          <w:tcPr>
            <w:tcW w:w="6292" w:type="dxa"/>
          </w:tcPr>
          <w:p w14:paraId="102B7895" w14:textId="606AD027" w:rsidR="00030630" w:rsidRPr="00220D40" w:rsidRDefault="00030630" w:rsidP="00030630">
            <w:pPr>
              <w:rPr>
                <w:sz w:val="20"/>
                <w:szCs w:val="20"/>
                <w:lang w:val="en-US"/>
              </w:rPr>
            </w:pPr>
            <w:r w:rsidRPr="001263CC">
              <w:rPr>
                <w:rFonts w:hint="eastAsia"/>
                <w:sz w:val="20"/>
                <w:szCs w:val="20"/>
              </w:rPr>
              <w:t>1</w:t>
            </w:r>
            <w:r w:rsidRPr="001263CC">
              <w:rPr>
                <w:rFonts w:hint="eastAsia"/>
                <w:sz w:val="20"/>
                <w:szCs w:val="20"/>
              </w:rPr>
              <w:t>）</w:t>
            </w:r>
            <w:r w:rsidRPr="001263CC">
              <w:rPr>
                <w:rFonts w:hint="eastAsia"/>
                <w:sz w:val="20"/>
                <w:szCs w:val="20"/>
              </w:rPr>
              <w:t>Greeting and small talk.</w:t>
            </w:r>
            <w:r>
              <w:rPr>
                <w:sz w:val="20"/>
                <w:szCs w:val="20"/>
              </w:rPr>
              <w:t xml:space="preserve"> </w:t>
            </w:r>
            <w:del w:id="192" w:author="Microsoft Office 使用者" w:date="2022-01-18T14:54:00Z">
              <w:r w:rsidDel="00220D40">
                <w:rPr>
                  <w:sz w:val="20"/>
                  <w:szCs w:val="20"/>
                </w:rPr>
                <w:delText xml:space="preserve">Asking students questions with </w:delText>
              </w:r>
              <w:r w:rsidDel="00220D40">
                <w:rPr>
                  <w:rFonts w:hint="eastAsia"/>
                  <w:sz w:val="20"/>
                  <w:szCs w:val="20"/>
                </w:rPr>
                <w:delText>V</w:delText>
              </w:r>
              <w:r w:rsidDel="00220D40">
                <w:rPr>
                  <w:sz w:val="20"/>
                  <w:szCs w:val="20"/>
                  <w:lang w:val="en-US"/>
                </w:rPr>
                <w:delText>.</w:delText>
              </w:r>
              <w:r w:rsidDel="00220D40">
                <w:rPr>
                  <w:rFonts w:hint="eastAsia"/>
                  <w:sz w:val="20"/>
                  <w:szCs w:val="20"/>
                  <w:lang w:val="en-US"/>
                </w:rPr>
                <w:delText>得</w:delText>
              </w:r>
              <w:r w:rsidDel="00220D40">
                <w:rPr>
                  <w:sz w:val="20"/>
                  <w:szCs w:val="20"/>
                  <w:lang w:val="en-US"/>
                </w:rPr>
                <w:delText>.</w:delText>
              </w:r>
            </w:del>
            <w:ins w:id="193" w:author="Microsoft Office 使用者" w:date="2022-01-18T14:54:00Z">
              <w:r w:rsidR="00220D40">
                <w:rPr>
                  <w:sz w:val="20"/>
                  <w:szCs w:val="20"/>
                </w:rPr>
                <w:t>Ask them about the weather “</w:t>
              </w:r>
              <w:r w:rsidR="00220D40">
                <w:rPr>
                  <w:rFonts w:hint="eastAsia"/>
                  <w:sz w:val="20"/>
                  <w:szCs w:val="20"/>
                </w:rPr>
                <w:t>今天</w:t>
              </w:r>
              <w:r w:rsidR="00220D40">
                <w:rPr>
                  <w:rFonts w:hint="eastAsia"/>
                  <w:sz w:val="20"/>
                  <w:szCs w:val="20"/>
                </w:rPr>
                <w:t>/</w:t>
              </w:r>
            </w:ins>
            <w:ins w:id="194" w:author="Microsoft Office 使用者" w:date="2022-01-18T14:55:00Z">
              <w:r w:rsidR="00220D40">
                <w:rPr>
                  <w:rFonts w:hint="eastAsia"/>
                  <w:sz w:val="20"/>
                  <w:szCs w:val="20"/>
                </w:rPr>
                <w:t>上个星期</w:t>
              </w:r>
            </w:ins>
            <w:ins w:id="195" w:author="Microsoft Office 使用者" w:date="2022-01-18T14:54:00Z">
              <w:r w:rsidR="00220D40">
                <w:rPr>
                  <w:rFonts w:hint="eastAsia"/>
                  <w:sz w:val="20"/>
                  <w:szCs w:val="20"/>
                </w:rPr>
                <w:t>天气怎么样</w:t>
              </w:r>
              <w:r w:rsidR="00220D40">
                <w:rPr>
                  <w:sz w:val="20"/>
                  <w:szCs w:val="20"/>
                  <w:lang w:val="en-US"/>
                </w:rPr>
                <w:t>?” “</w:t>
              </w:r>
              <w:r w:rsidR="00220D40">
                <w:rPr>
                  <w:rFonts w:hint="eastAsia"/>
                  <w:sz w:val="20"/>
                  <w:szCs w:val="20"/>
                  <w:lang w:val="en-US"/>
                </w:rPr>
                <w:t>今天天气这么冷</w:t>
              </w:r>
              <w:r w:rsidR="00220D40">
                <w:rPr>
                  <w:sz w:val="20"/>
                  <w:szCs w:val="20"/>
                  <w:lang w:val="en-US"/>
                </w:rPr>
                <w:t>”</w:t>
              </w:r>
            </w:ins>
            <w:ins w:id="196" w:author="Microsoft Office 使用者" w:date="2022-01-18T14:55:00Z">
              <w:r w:rsidR="00220D40">
                <w:rPr>
                  <w:sz w:val="20"/>
                  <w:szCs w:val="20"/>
                  <w:lang w:val="en-US"/>
                </w:rPr>
                <w:t xml:space="preserve"> “</w:t>
              </w:r>
              <w:r w:rsidR="00220D40">
                <w:rPr>
                  <w:rFonts w:hint="eastAsia"/>
                  <w:sz w:val="20"/>
                  <w:szCs w:val="20"/>
                  <w:lang w:val="en-US"/>
                </w:rPr>
                <w:t>上个星期天气那么</w:t>
              </w:r>
              <w:r w:rsidR="000C0F10">
                <w:rPr>
                  <w:rFonts w:hint="eastAsia"/>
                  <w:sz w:val="20"/>
                  <w:szCs w:val="20"/>
                  <w:lang w:val="en-US"/>
                </w:rPr>
                <w:t>热</w:t>
              </w:r>
              <w:r w:rsidR="000C0F10">
                <w:rPr>
                  <w:rFonts w:hint="eastAsia"/>
                  <w:sz w:val="20"/>
                  <w:szCs w:val="20"/>
                  <w:lang w:val="en-US"/>
                </w:rPr>
                <w:t>.</w:t>
              </w:r>
              <w:r w:rsidR="000C0F10">
                <w:rPr>
                  <w:sz w:val="20"/>
                  <w:szCs w:val="20"/>
                  <w:lang w:val="en-US"/>
                </w:rPr>
                <w:t xml:space="preserve">” </w:t>
              </w:r>
              <w:r w:rsidR="0033142D">
                <w:rPr>
                  <w:sz w:val="20"/>
                  <w:szCs w:val="20"/>
                  <w:lang w:val="en-US"/>
                </w:rPr>
                <w:t xml:space="preserve">And other questions about how they did </w:t>
              </w:r>
            </w:ins>
            <w:ins w:id="197" w:author="Microsoft Office 使用者" w:date="2022-01-18T14:56:00Z">
              <w:r w:rsidR="0033142D">
                <w:rPr>
                  <w:sz w:val="20"/>
                  <w:szCs w:val="20"/>
                  <w:lang w:val="en-US"/>
                </w:rPr>
                <w:t xml:space="preserve">something, </w:t>
              </w:r>
              <w:r w:rsidR="0033142D">
                <w:rPr>
                  <w:rFonts w:hint="eastAsia"/>
                  <w:sz w:val="20"/>
                  <w:szCs w:val="20"/>
                  <w:lang w:val="en-US"/>
                </w:rPr>
                <w:t>“你写汉字写得怎么样</w:t>
              </w:r>
              <w:r w:rsidR="0033142D">
                <w:rPr>
                  <w:sz w:val="20"/>
                  <w:szCs w:val="20"/>
                  <w:lang w:val="en-US"/>
                </w:rPr>
                <w:t>?”</w:t>
              </w:r>
            </w:ins>
          </w:p>
          <w:p w14:paraId="5C76FAC0" w14:textId="6EBDA692" w:rsidR="00030630" w:rsidRPr="000F232B" w:rsidRDefault="00030630" w:rsidP="00030630">
            <w:pPr>
              <w:rPr>
                <w:sz w:val="20"/>
                <w:szCs w:val="20"/>
              </w:rPr>
            </w:pPr>
            <w:r w:rsidRPr="001263CC">
              <w:rPr>
                <w:rFonts w:hint="eastAsia"/>
                <w:sz w:val="20"/>
                <w:szCs w:val="20"/>
              </w:rPr>
              <w:t>2</w:t>
            </w:r>
            <w:r w:rsidRPr="001263CC">
              <w:rPr>
                <w:rFonts w:hint="eastAsia"/>
                <w:sz w:val="20"/>
                <w:szCs w:val="20"/>
              </w:rPr>
              <w:t>）</w:t>
            </w:r>
            <w:r w:rsidRPr="001263CC">
              <w:rPr>
                <w:rFonts w:hint="eastAsia"/>
                <w:sz w:val="20"/>
                <w:szCs w:val="20"/>
              </w:rPr>
              <w:t xml:space="preserve">Check homework: lesson </w:t>
            </w:r>
            <w:r>
              <w:rPr>
                <w:sz w:val="20"/>
                <w:szCs w:val="20"/>
              </w:rPr>
              <w:t>2</w:t>
            </w:r>
            <w:r w:rsidRPr="001263CC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Sentence Workshop</w:t>
            </w:r>
            <w:r w:rsidRPr="001263CC">
              <w:rPr>
                <w:rFonts w:hint="eastAsia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14:paraId="72C5C47A" w14:textId="77777777" w:rsidR="00030630" w:rsidRDefault="00030630" w:rsidP="000306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T-S</w:t>
            </w:r>
          </w:p>
          <w:p w14:paraId="62074A0E" w14:textId="280F746F" w:rsidR="00030630" w:rsidRPr="000F232B" w:rsidRDefault="00030630" w:rsidP="000306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S-S</w:t>
            </w:r>
            <w:r w:rsidRPr="000F232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14:paraId="4CB0E6AF" w14:textId="393473C4" w:rsidR="00030630" w:rsidRPr="000F232B" w:rsidRDefault="00030630" w:rsidP="0003063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  <w:r w:rsidRPr="000F232B">
              <w:rPr>
                <w:sz w:val="20"/>
                <w:szCs w:val="20"/>
                <w:lang w:val="en-US"/>
              </w:rPr>
              <w:t xml:space="preserve"> minutes </w:t>
            </w:r>
          </w:p>
        </w:tc>
      </w:tr>
      <w:tr w:rsidR="00030630" w14:paraId="0592F16F" w14:textId="77777777" w:rsidTr="00825DCE">
        <w:tblPrEx>
          <w:tblW w:w="10201" w:type="dxa"/>
          <w:tblPrExChange w:id="198" w:author="Microsoft Office 使用者" w:date="2022-01-18T14:56:00Z">
            <w:tblPrEx>
              <w:tblW w:w="10201" w:type="dxa"/>
            </w:tblPrEx>
          </w:tblPrExChange>
        </w:tblPrEx>
        <w:trPr>
          <w:trHeight w:val="461"/>
          <w:trPrChange w:id="199" w:author="Microsoft Office 使用者" w:date="2022-01-18T14:56:00Z">
            <w:trPr>
              <w:trHeight w:val="700"/>
            </w:trPr>
          </w:trPrChange>
        </w:trPr>
        <w:tc>
          <w:tcPr>
            <w:tcW w:w="1358" w:type="dxa"/>
            <w:tcPrChange w:id="200" w:author="Microsoft Office 使用者" w:date="2022-01-18T14:56:00Z">
              <w:tcPr>
                <w:tcW w:w="1358" w:type="dxa"/>
              </w:tcPr>
            </w:tcPrChange>
          </w:tcPr>
          <w:p w14:paraId="2631113E" w14:textId="26EB9F19" w:rsidR="00030630" w:rsidRPr="000F232B" w:rsidRDefault="00030630" w:rsidP="00030630">
            <w:pPr>
              <w:rPr>
                <w:sz w:val="20"/>
                <w:szCs w:val="20"/>
              </w:rPr>
            </w:pPr>
            <w:r w:rsidRPr="000F232B">
              <w:rPr>
                <w:sz w:val="20"/>
                <w:szCs w:val="20"/>
              </w:rPr>
              <w:t xml:space="preserve">Hanzi </w:t>
            </w:r>
          </w:p>
        </w:tc>
        <w:tc>
          <w:tcPr>
            <w:tcW w:w="6292" w:type="dxa"/>
            <w:tcPrChange w:id="201" w:author="Microsoft Office 使用者" w:date="2022-01-18T14:56:00Z">
              <w:tcPr>
                <w:tcW w:w="6292" w:type="dxa"/>
              </w:tcPr>
            </w:tcPrChange>
          </w:tcPr>
          <w:p w14:paraId="09EE0CA3" w14:textId="77777777" w:rsidR="00030630" w:rsidRDefault="00030630" w:rsidP="000306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Teaches Hanzi lesson 3.</w:t>
            </w:r>
          </w:p>
          <w:p w14:paraId="244E6390" w14:textId="060197C8" w:rsidR="00030630" w:rsidRPr="000F232B" w:rsidRDefault="00030630" w:rsidP="00030630">
            <w:pPr>
              <w:rPr>
                <w:sz w:val="20"/>
                <w:szCs w:val="20"/>
              </w:rPr>
            </w:pPr>
            <w:del w:id="202" w:author="Microsoft Office 使用者" w:date="2022-01-18T14:56:00Z">
              <w:r w:rsidDel="00825DCE">
                <w:rPr>
                  <w:sz w:val="20"/>
                  <w:szCs w:val="20"/>
                </w:rPr>
                <w:delText>Use Quizlet for assessment after the lesson.</w:delText>
              </w:r>
            </w:del>
            <w:ins w:id="203" w:author="Microsoft Office 使用者" w:date="2022-01-18T14:56:00Z">
              <w:r w:rsidR="00825DCE">
                <w:rPr>
                  <w:sz w:val="20"/>
                  <w:szCs w:val="20"/>
                </w:rPr>
                <w:t>Play flashcards or Quizlet games.</w:t>
              </w:r>
              <w:r w:rsidR="00842607">
                <w:rPr>
                  <w:sz w:val="20"/>
                  <w:szCs w:val="20"/>
                </w:rPr>
                <w:t xml:space="preserve"> </w:t>
              </w:r>
            </w:ins>
          </w:p>
        </w:tc>
        <w:tc>
          <w:tcPr>
            <w:tcW w:w="1276" w:type="dxa"/>
            <w:tcPrChange w:id="204" w:author="Microsoft Office 使用者" w:date="2022-01-18T14:56:00Z">
              <w:tcPr>
                <w:tcW w:w="1276" w:type="dxa"/>
              </w:tcPr>
            </w:tcPrChange>
          </w:tcPr>
          <w:p w14:paraId="7807F0E7" w14:textId="77777777" w:rsidR="00030630" w:rsidRPr="000F232B" w:rsidRDefault="00030630" w:rsidP="000306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T-S</w:t>
            </w:r>
          </w:p>
          <w:p w14:paraId="1B71E8F3" w14:textId="0FC1E54D" w:rsidR="00030630" w:rsidRPr="000F232B" w:rsidRDefault="00030630" w:rsidP="0003063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PrChange w:id="205" w:author="Microsoft Office 使用者" w:date="2022-01-18T14:56:00Z">
              <w:tcPr>
                <w:tcW w:w="1275" w:type="dxa"/>
              </w:tcPr>
            </w:tcPrChange>
          </w:tcPr>
          <w:p w14:paraId="7C0276C2" w14:textId="35B09EDB" w:rsidR="00030630" w:rsidRPr="000F232B" w:rsidRDefault="00030630" w:rsidP="00030630">
            <w:pPr>
              <w:rPr>
                <w:sz w:val="20"/>
                <w:szCs w:val="20"/>
              </w:rPr>
            </w:pPr>
            <w:r w:rsidRPr="000F232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0F232B">
              <w:rPr>
                <w:sz w:val="20"/>
                <w:szCs w:val="20"/>
              </w:rPr>
              <w:t xml:space="preserve"> minutes</w:t>
            </w:r>
          </w:p>
        </w:tc>
      </w:tr>
      <w:tr w:rsidR="00030630" w14:paraId="05184F19" w14:textId="77777777" w:rsidTr="0064516B">
        <w:trPr>
          <w:trHeight w:val="476"/>
        </w:trPr>
        <w:tc>
          <w:tcPr>
            <w:tcW w:w="1358" w:type="dxa"/>
          </w:tcPr>
          <w:p w14:paraId="2061F78A" w14:textId="77777777" w:rsidR="00030630" w:rsidRPr="000F232B" w:rsidRDefault="00030630" w:rsidP="00030630">
            <w:pPr>
              <w:rPr>
                <w:sz w:val="20"/>
                <w:szCs w:val="20"/>
              </w:rPr>
            </w:pPr>
          </w:p>
          <w:p w14:paraId="69622D3E" w14:textId="77777777" w:rsidR="00030630" w:rsidRPr="000F232B" w:rsidRDefault="00030630" w:rsidP="00030630">
            <w:pPr>
              <w:rPr>
                <w:sz w:val="20"/>
                <w:szCs w:val="20"/>
              </w:rPr>
            </w:pPr>
          </w:p>
          <w:p w14:paraId="766E81A1" w14:textId="77777777" w:rsidR="00030630" w:rsidRPr="000F232B" w:rsidRDefault="00030630" w:rsidP="00030630">
            <w:pPr>
              <w:rPr>
                <w:sz w:val="20"/>
                <w:szCs w:val="20"/>
              </w:rPr>
            </w:pPr>
            <w:r w:rsidRPr="000F232B">
              <w:rPr>
                <w:sz w:val="20"/>
                <w:szCs w:val="20"/>
              </w:rPr>
              <w:t xml:space="preserve">Tutorial </w:t>
            </w:r>
          </w:p>
          <w:p w14:paraId="7878FE44" w14:textId="5DC6A1DD" w:rsidR="00030630" w:rsidRPr="000F232B" w:rsidRDefault="00030630" w:rsidP="00030630">
            <w:pPr>
              <w:rPr>
                <w:sz w:val="20"/>
                <w:szCs w:val="20"/>
              </w:rPr>
            </w:pPr>
          </w:p>
        </w:tc>
        <w:tc>
          <w:tcPr>
            <w:tcW w:w="6292" w:type="dxa"/>
          </w:tcPr>
          <w:p w14:paraId="4C3337BC" w14:textId="77777777" w:rsidR="00030630" w:rsidRDefault="00030630" w:rsidP="000306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 through the tutorial section.</w:t>
            </w:r>
          </w:p>
          <w:p w14:paraId="63EE11D8" w14:textId="44BA9790" w:rsidR="00030630" w:rsidRPr="00842607" w:rsidRDefault="00030630" w:rsidP="00030630">
            <w:pPr>
              <w:rPr>
                <w:rFonts w:hint="eastAsia"/>
                <w:sz w:val="20"/>
                <w:szCs w:val="20"/>
                <w:lang w:val="en-US"/>
                <w:rPrChange w:id="206" w:author="Microsoft Office 使用者" w:date="2022-01-18T14:57:00Z">
                  <w:rPr>
                    <w:rFonts w:hint="eastAsia"/>
                    <w:sz w:val="20"/>
                    <w:szCs w:val="20"/>
                  </w:rPr>
                </w:rPrChange>
              </w:rPr>
            </w:pPr>
            <w:r>
              <w:rPr>
                <w:sz w:val="20"/>
                <w:szCs w:val="20"/>
              </w:rPr>
              <w:t xml:space="preserve">1) </w:t>
            </w:r>
            <w:r w:rsidRPr="005D144F">
              <w:rPr>
                <w:sz w:val="20"/>
                <w:szCs w:val="20"/>
              </w:rPr>
              <w:t>Talks about the apps in China and compares it with the ones in the UK.</w:t>
            </w:r>
            <w:ins w:id="207" w:author="Microsoft Office 使用者" w:date="2022-01-18T14:57:00Z">
              <w:r w:rsidR="00842607">
                <w:rPr>
                  <w:sz w:val="20"/>
                  <w:szCs w:val="20"/>
                </w:rPr>
                <w:t xml:space="preserve"> Let them talk about </w:t>
              </w:r>
              <w:r w:rsidR="00842607">
                <w:rPr>
                  <w:rFonts w:hint="eastAsia"/>
                  <w:sz w:val="20"/>
                  <w:szCs w:val="20"/>
                </w:rPr>
                <w:t>他们常常用哪些</w:t>
              </w:r>
              <w:r w:rsidR="00842607">
                <w:rPr>
                  <w:sz w:val="20"/>
                  <w:szCs w:val="20"/>
                  <w:lang w:val="en-US"/>
                </w:rPr>
                <w:t>app</w:t>
              </w:r>
            </w:ins>
            <w:ins w:id="208" w:author="Microsoft Office 使用者" w:date="2022-01-18T14:58:00Z">
              <w:r w:rsidR="006305FF">
                <w:rPr>
                  <w:sz w:val="20"/>
                  <w:szCs w:val="20"/>
                  <w:lang w:val="en-US"/>
                </w:rPr>
                <w:t>/</w:t>
              </w:r>
              <w:r w:rsidR="006305FF">
                <w:rPr>
                  <w:rFonts w:hint="eastAsia"/>
                  <w:sz w:val="20"/>
                  <w:szCs w:val="20"/>
                  <w:lang w:val="en-US"/>
                </w:rPr>
                <w:t>他们用过哪些</w:t>
              </w:r>
              <w:r w:rsidR="006305FF">
                <w:rPr>
                  <w:sz w:val="20"/>
                  <w:szCs w:val="20"/>
                  <w:lang w:val="en-US"/>
                </w:rPr>
                <w:t>app</w:t>
              </w:r>
              <w:r w:rsidR="00AC6EB7">
                <w:rPr>
                  <w:sz w:val="20"/>
                  <w:szCs w:val="20"/>
                  <w:lang w:val="en-US"/>
                </w:rPr>
                <w:t>.</w:t>
              </w:r>
            </w:ins>
          </w:p>
          <w:p w14:paraId="0E0AE266" w14:textId="34D3B2E7" w:rsidR="00030630" w:rsidRPr="000F232B" w:rsidRDefault="00030630" w:rsidP="000306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2) </w:t>
            </w:r>
            <w:r>
              <w:rPr>
                <w:sz w:val="20"/>
                <w:szCs w:val="20"/>
                <w:lang w:val="en-US"/>
              </w:rPr>
              <w:t xml:space="preserve">Students practice using </w:t>
            </w:r>
            <w:r>
              <w:rPr>
                <w:rFonts w:hint="eastAsia"/>
                <w:sz w:val="20"/>
                <w:szCs w:val="20"/>
                <w:lang w:val="en-US"/>
              </w:rPr>
              <w:t>得</w:t>
            </w:r>
            <w:r>
              <w:rPr>
                <w:rFonts w:hint="eastAsia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with non-single verbs: </w:t>
            </w:r>
            <w:r>
              <w:rPr>
                <w:rFonts w:hint="eastAsia"/>
                <w:sz w:val="20"/>
                <w:szCs w:val="20"/>
                <w:lang w:val="en-US"/>
              </w:rPr>
              <w:t>起床起</w:t>
            </w:r>
            <w:r>
              <w:rPr>
                <w:rFonts w:ascii="Cambria" w:hAnsi="Cambria" w:cs="Cambria" w:hint="eastAsia"/>
                <w:sz w:val="20"/>
                <w:szCs w:val="20"/>
                <w:lang w:val="en-US"/>
              </w:rPr>
              <w:t>得、睡觉睡得</w:t>
            </w:r>
            <w:r>
              <w:rPr>
                <w:rFonts w:ascii="Cambria" w:hAnsi="Cambria" w:cs="Cambria"/>
                <w:sz w:val="20"/>
                <w:szCs w:val="20"/>
                <w:lang w:val="en-US"/>
              </w:rPr>
              <w:t xml:space="preserve"> </w:t>
            </w:r>
            <w:r w:rsidRPr="00D2098B">
              <w:rPr>
                <w:sz w:val="20"/>
                <w:szCs w:val="20"/>
                <w:lang w:val="en-US"/>
                <w:rPrChange w:id="209" w:author="Microsoft Office 使用者" w:date="2022-01-18T14:58:00Z">
                  <w:rPr>
                    <w:rFonts w:ascii="Cambria" w:hAnsi="Cambria" w:cs="Cambria"/>
                    <w:sz w:val="20"/>
                    <w:szCs w:val="20"/>
                    <w:lang w:val="en-US"/>
                  </w:rPr>
                </w:rPrChange>
              </w:rPr>
              <w:t>etc. Let students ask each other these questions.</w:t>
            </w:r>
            <w:ins w:id="210" w:author="Microsoft Office 使用者" w:date="2022-01-18T14:59:00Z">
              <w:r w:rsidR="009F1B7B">
                <w:rPr>
                  <w:sz w:val="20"/>
                  <w:szCs w:val="20"/>
                  <w:lang w:val="en-US"/>
                </w:rPr>
                <w:t xml:space="preserve"> Teacher says what time you got up and slept, let them judge if it’s early or late in Chinese.</w:t>
              </w:r>
            </w:ins>
          </w:p>
        </w:tc>
        <w:tc>
          <w:tcPr>
            <w:tcW w:w="1276" w:type="dxa"/>
          </w:tcPr>
          <w:p w14:paraId="2E097681" w14:textId="77777777" w:rsidR="00030630" w:rsidRDefault="00030630" w:rsidP="000306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T-S</w:t>
            </w:r>
          </w:p>
          <w:p w14:paraId="49416F44" w14:textId="3C13EC8F" w:rsidR="00030630" w:rsidRPr="000F232B" w:rsidRDefault="00030630" w:rsidP="000306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S-S</w:t>
            </w:r>
          </w:p>
        </w:tc>
        <w:tc>
          <w:tcPr>
            <w:tcW w:w="1275" w:type="dxa"/>
          </w:tcPr>
          <w:p w14:paraId="6E56701F" w14:textId="013FF71D" w:rsidR="00030630" w:rsidRPr="000F232B" w:rsidRDefault="00030630" w:rsidP="000306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0F232B">
              <w:rPr>
                <w:sz w:val="20"/>
                <w:szCs w:val="20"/>
              </w:rPr>
              <w:t xml:space="preserve"> minutes</w:t>
            </w:r>
          </w:p>
        </w:tc>
      </w:tr>
      <w:tr w:rsidR="00030630" w14:paraId="2238DB49" w14:textId="77777777" w:rsidTr="005366B8">
        <w:trPr>
          <w:trHeight w:val="421"/>
        </w:trPr>
        <w:tc>
          <w:tcPr>
            <w:tcW w:w="1358" w:type="dxa"/>
            <w:tcBorders>
              <w:bottom w:val="single" w:sz="4" w:space="0" w:color="auto"/>
            </w:tcBorders>
          </w:tcPr>
          <w:p w14:paraId="27CEFB44" w14:textId="77777777" w:rsidR="00030630" w:rsidRPr="000F232B" w:rsidRDefault="00030630" w:rsidP="000306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Story Time</w:t>
            </w:r>
          </w:p>
          <w:p w14:paraId="4A8A38A5" w14:textId="77777777" w:rsidR="00030630" w:rsidRPr="000F232B" w:rsidRDefault="00030630" w:rsidP="00030630">
            <w:pPr>
              <w:rPr>
                <w:sz w:val="20"/>
                <w:szCs w:val="20"/>
              </w:rPr>
            </w:pPr>
          </w:p>
          <w:p w14:paraId="33ABDCB9" w14:textId="77777777" w:rsidR="00030630" w:rsidRPr="000F232B" w:rsidRDefault="00030630" w:rsidP="00030630">
            <w:pPr>
              <w:rPr>
                <w:sz w:val="20"/>
                <w:szCs w:val="20"/>
              </w:rPr>
            </w:pPr>
          </w:p>
          <w:p w14:paraId="633F6352" w14:textId="77777777" w:rsidR="00030630" w:rsidRPr="000F232B" w:rsidRDefault="00030630" w:rsidP="00030630">
            <w:pPr>
              <w:rPr>
                <w:sz w:val="20"/>
                <w:szCs w:val="20"/>
              </w:rPr>
            </w:pPr>
          </w:p>
          <w:p w14:paraId="11D230E3" w14:textId="77777777" w:rsidR="00030630" w:rsidRPr="000F232B" w:rsidRDefault="00030630" w:rsidP="00030630">
            <w:pPr>
              <w:rPr>
                <w:sz w:val="20"/>
                <w:szCs w:val="20"/>
              </w:rPr>
            </w:pPr>
          </w:p>
          <w:p w14:paraId="792613E3" w14:textId="75D48A78" w:rsidR="00030630" w:rsidRPr="00C96ADF" w:rsidRDefault="00030630" w:rsidP="000306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92" w:type="dxa"/>
            <w:tcBorders>
              <w:bottom w:val="single" w:sz="4" w:space="0" w:color="auto"/>
            </w:tcBorders>
          </w:tcPr>
          <w:p w14:paraId="64442BCF" w14:textId="77777777" w:rsidR="00030630" w:rsidRPr="00D22055" w:rsidRDefault="00030630" w:rsidP="000306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</w:t>
            </w:r>
            <w:r w:rsidRPr="00D22055">
              <w:rPr>
                <w:sz w:val="20"/>
                <w:szCs w:val="20"/>
              </w:rPr>
              <w:t>Teacher goes through vocabulary with students to teach the meaning and pronunciation.</w:t>
            </w:r>
          </w:p>
          <w:p w14:paraId="265194F8" w14:textId="77777777" w:rsidR="00030630" w:rsidRDefault="00030630" w:rsidP="000306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Students work in pair to figure out the pros and cons living in Shanghai.</w:t>
            </w:r>
          </w:p>
          <w:p w14:paraId="22CCAFBC" w14:textId="77777777" w:rsidR="00030630" w:rsidRDefault="00030630" w:rsidP="000306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 After the reading, find the answers to comprehension questions.</w:t>
            </w:r>
          </w:p>
          <w:p w14:paraId="1BC6DEE3" w14:textId="217E7745" w:rsidR="00030630" w:rsidRPr="000F232B" w:rsidRDefault="00030630" w:rsidP="000306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 The whole class go through the reading together with teacher’s help this time, and check the answers.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BB25FD8" w14:textId="77777777" w:rsidR="00030630" w:rsidRDefault="00030630" w:rsidP="000306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T-S</w:t>
            </w:r>
          </w:p>
          <w:p w14:paraId="5513A9C6" w14:textId="77777777" w:rsidR="00030630" w:rsidRDefault="00030630" w:rsidP="000306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S-S</w:t>
            </w:r>
          </w:p>
          <w:p w14:paraId="6E64F5A1" w14:textId="77777777" w:rsidR="00030630" w:rsidRPr="000F232B" w:rsidRDefault="00030630" w:rsidP="000306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T-S</w:t>
            </w:r>
          </w:p>
          <w:p w14:paraId="26B23072" w14:textId="2FB9D85B" w:rsidR="00030630" w:rsidRPr="000F232B" w:rsidRDefault="00030630" w:rsidP="0003063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1CF94781" w14:textId="7C414CC4" w:rsidR="00030630" w:rsidRPr="000F232B" w:rsidRDefault="00030630" w:rsidP="000306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0F232B">
              <w:rPr>
                <w:sz w:val="20"/>
                <w:szCs w:val="20"/>
              </w:rPr>
              <w:t xml:space="preserve"> minutes </w:t>
            </w:r>
          </w:p>
        </w:tc>
      </w:tr>
      <w:tr w:rsidR="00030630" w14:paraId="566E18C0" w14:textId="77777777" w:rsidTr="005366B8">
        <w:trPr>
          <w:trHeight w:val="421"/>
        </w:trPr>
        <w:tc>
          <w:tcPr>
            <w:tcW w:w="1358" w:type="dxa"/>
            <w:tcBorders>
              <w:bottom w:val="single" w:sz="4" w:space="0" w:color="auto"/>
            </w:tcBorders>
          </w:tcPr>
          <w:p w14:paraId="36D95E78" w14:textId="1199FFD2" w:rsidR="00030630" w:rsidRPr="000F232B" w:rsidRDefault="00030630" w:rsidP="000306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Vocab Workshop</w:t>
            </w:r>
          </w:p>
        </w:tc>
        <w:tc>
          <w:tcPr>
            <w:tcW w:w="6292" w:type="dxa"/>
            <w:tcBorders>
              <w:bottom w:val="single" w:sz="4" w:space="0" w:color="auto"/>
            </w:tcBorders>
          </w:tcPr>
          <w:p w14:paraId="4BDE1138" w14:textId="77777777" w:rsidR="00030630" w:rsidRPr="007F4030" w:rsidRDefault="00030630" w:rsidP="000306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</w:t>
            </w:r>
            <w:r w:rsidRPr="007F4030">
              <w:rPr>
                <w:sz w:val="20"/>
                <w:szCs w:val="20"/>
              </w:rPr>
              <w:t>Fill in the blanks.</w:t>
            </w:r>
          </w:p>
          <w:p w14:paraId="4C0A05C6" w14:textId="21478183" w:rsidR="00030630" w:rsidRDefault="00030630" w:rsidP="000306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Discuss questions with the whole class.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78C5126" w14:textId="7211AB31" w:rsidR="00030630" w:rsidRPr="000F232B" w:rsidRDefault="00030630" w:rsidP="000306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T-S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1D11FEF1" w14:textId="245D6D2E" w:rsidR="00030630" w:rsidRPr="000F232B" w:rsidRDefault="00030630" w:rsidP="000306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minutes</w:t>
            </w:r>
          </w:p>
        </w:tc>
      </w:tr>
      <w:tr w:rsidR="005366B8" w14:paraId="08B389DF" w14:textId="77777777" w:rsidTr="00595DF2">
        <w:trPr>
          <w:trHeight w:val="269"/>
        </w:trPr>
        <w:tc>
          <w:tcPr>
            <w:tcW w:w="1358" w:type="dxa"/>
            <w:shd w:val="clear" w:color="auto" w:fill="A5A5A5" w:themeFill="accent3"/>
          </w:tcPr>
          <w:p w14:paraId="7A413491" w14:textId="77777777" w:rsidR="005366B8" w:rsidRPr="000F232B" w:rsidRDefault="005366B8" w:rsidP="005366B8">
            <w:pPr>
              <w:rPr>
                <w:sz w:val="20"/>
                <w:szCs w:val="20"/>
              </w:rPr>
            </w:pPr>
            <w:r w:rsidRPr="000F232B">
              <w:rPr>
                <w:sz w:val="20"/>
                <w:szCs w:val="20"/>
              </w:rPr>
              <w:t>Break</w:t>
            </w:r>
          </w:p>
        </w:tc>
        <w:tc>
          <w:tcPr>
            <w:tcW w:w="8843" w:type="dxa"/>
            <w:gridSpan w:val="3"/>
            <w:shd w:val="clear" w:color="auto" w:fill="A5A5A5" w:themeFill="accent3"/>
          </w:tcPr>
          <w:p w14:paraId="328A8F98" w14:textId="7A3BF878" w:rsidR="005366B8" w:rsidRPr="000F232B" w:rsidRDefault="005366B8" w:rsidP="0053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</w:t>
            </w:r>
            <w:r w:rsidRPr="000F232B">
              <w:rPr>
                <w:sz w:val="20"/>
                <w:szCs w:val="20"/>
              </w:rPr>
              <w:t>10 minutes</w:t>
            </w:r>
          </w:p>
        </w:tc>
      </w:tr>
      <w:tr w:rsidR="00030630" w14:paraId="3FD6E758" w14:textId="77777777" w:rsidTr="00595DF2">
        <w:trPr>
          <w:trHeight w:val="269"/>
        </w:trPr>
        <w:tc>
          <w:tcPr>
            <w:tcW w:w="1358" w:type="dxa"/>
          </w:tcPr>
          <w:p w14:paraId="6ABCE6B5" w14:textId="117C1275" w:rsidR="00030630" w:rsidRPr="000F232B" w:rsidRDefault="00030630" w:rsidP="00030630">
            <w:pPr>
              <w:rPr>
                <w:sz w:val="20"/>
                <w:szCs w:val="20"/>
              </w:rPr>
            </w:pPr>
            <w:r w:rsidRPr="000F232B">
              <w:rPr>
                <w:sz w:val="20"/>
                <w:szCs w:val="20"/>
              </w:rPr>
              <w:t xml:space="preserve">Grammar workshop </w:t>
            </w:r>
          </w:p>
        </w:tc>
        <w:tc>
          <w:tcPr>
            <w:tcW w:w="6292" w:type="dxa"/>
          </w:tcPr>
          <w:p w14:paraId="3755B54F" w14:textId="77777777" w:rsidR="00030630" w:rsidRPr="00653595" w:rsidRDefault="00030630" w:rsidP="0003063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1) </w:t>
            </w:r>
            <w:r w:rsidRPr="00653595">
              <w:rPr>
                <w:sz w:val="20"/>
                <w:szCs w:val="20"/>
              </w:rPr>
              <w:t xml:space="preserve">Using </w:t>
            </w:r>
            <w:r w:rsidRPr="00653595">
              <w:rPr>
                <w:rFonts w:hint="eastAsia"/>
                <w:sz w:val="20"/>
                <w:szCs w:val="20"/>
              </w:rPr>
              <w:t>得</w:t>
            </w:r>
            <w:r w:rsidRPr="00653595">
              <w:rPr>
                <w:sz w:val="20"/>
                <w:szCs w:val="20"/>
                <w:lang w:val="en-US"/>
              </w:rPr>
              <w:t xml:space="preserve"> to give verb complements of degree.</w:t>
            </w:r>
          </w:p>
          <w:p w14:paraId="6E1963F9" w14:textId="77777777" w:rsidR="00030630" w:rsidRPr="00653595" w:rsidRDefault="00030630" w:rsidP="0003063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2) </w:t>
            </w:r>
            <w:r w:rsidRPr="00653595">
              <w:rPr>
                <w:sz w:val="20"/>
                <w:szCs w:val="20"/>
                <w:lang w:val="en-US"/>
              </w:rPr>
              <w:t xml:space="preserve">Saying similarities with </w:t>
            </w:r>
            <w:r w:rsidRPr="00653595">
              <w:rPr>
                <w:rFonts w:hint="eastAsia"/>
                <w:sz w:val="20"/>
                <w:szCs w:val="20"/>
                <w:lang w:val="en-US"/>
              </w:rPr>
              <w:t>差不多</w:t>
            </w:r>
            <w:r w:rsidRPr="00653595">
              <w:rPr>
                <w:sz w:val="20"/>
                <w:szCs w:val="20"/>
                <w:lang w:val="en-US"/>
              </w:rPr>
              <w:t>.</w:t>
            </w:r>
          </w:p>
          <w:p w14:paraId="5F1D4436" w14:textId="77777777" w:rsidR="00030630" w:rsidRDefault="00030630" w:rsidP="0003063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3) Frequency adverbs (always ~ never).</w:t>
            </w:r>
          </w:p>
          <w:p w14:paraId="676FCDC2" w14:textId="140110B5" w:rsidR="00030630" w:rsidRPr="000F232B" w:rsidRDefault="00030630" w:rsidP="000306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Let students finish “try translating” by themselves first, and check the answers.</w:t>
            </w:r>
            <w:ins w:id="211" w:author="Microsoft Office 使用者" w:date="2022-01-18T15:00:00Z">
              <w:r w:rsidR="00BE05C0">
                <w:rPr>
                  <w:sz w:val="20"/>
                  <w:szCs w:val="20"/>
                  <w:lang w:val="en-US"/>
                </w:rPr>
                <w:t xml:space="preserve"> Encourage them to </w:t>
              </w:r>
              <w:r w:rsidR="00BE05C0">
                <w:rPr>
                  <w:rFonts w:hint="eastAsia"/>
                  <w:sz w:val="20"/>
                  <w:szCs w:val="20"/>
                  <w:lang w:val="en-US"/>
                </w:rPr>
                <w:t>照样造句</w:t>
              </w:r>
              <w:r w:rsidR="0076554E">
                <w:rPr>
                  <w:rFonts w:hint="eastAsia"/>
                  <w:sz w:val="20"/>
                  <w:szCs w:val="20"/>
                  <w:lang w:val="en-US"/>
                </w:rPr>
                <w:t xml:space="preserve"> </w:t>
              </w:r>
            </w:ins>
            <w:ins w:id="212" w:author="Microsoft Office 使用者" w:date="2022-01-18T15:01:00Z">
              <w:r w:rsidR="00AD3EAC">
                <w:rPr>
                  <w:sz w:val="20"/>
                  <w:szCs w:val="20"/>
                  <w:lang w:val="en-US"/>
                </w:rPr>
                <w:t>while teaching the grammar.</w:t>
              </w:r>
            </w:ins>
          </w:p>
        </w:tc>
        <w:tc>
          <w:tcPr>
            <w:tcW w:w="1276" w:type="dxa"/>
          </w:tcPr>
          <w:p w14:paraId="6496AA77" w14:textId="77777777" w:rsidR="00030630" w:rsidRDefault="00030630" w:rsidP="00030630">
            <w:pPr>
              <w:rPr>
                <w:sz w:val="20"/>
                <w:szCs w:val="20"/>
                <w:lang w:val="en-US"/>
              </w:rPr>
            </w:pPr>
            <w:r w:rsidRPr="000F232B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  <w:lang w:val="en-US"/>
              </w:rPr>
              <w:t>-S</w:t>
            </w:r>
          </w:p>
          <w:p w14:paraId="03167768" w14:textId="77777777" w:rsidR="00030630" w:rsidRDefault="00030630" w:rsidP="0003063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</w:t>
            </w:r>
          </w:p>
          <w:p w14:paraId="0FEF7640" w14:textId="77777777" w:rsidR="00030630" w:rsidRDefault="00030630" w:rsidP="0003063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T-S</w:t>
            </w:r>
          </w:p>
          <w:p w14:paraId="09881619" w14:textId="152C6E78" w:rsidR="00030630" w:rsidRPr="000F232B" w:rsidRDefault="00030630" w:rsidP="0003063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44C4755A" w14:textId="1756DC25" w:rsidR="00030630" w:rsidRPr="000F232B" w:rsidRDefault="00030630" w:rsidP="00030630">
            <w:pPr>
              <w:rPr>
                <w:sz w:val="20"/>
                <w:szCs w:val="20"/>
              </w:rPr>
            </w:pPr>
            <w:r w:rsidRPr="000F232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Pr="000F232B">
              <w:rPr>
                <w:sz w:val="20"/>
                <w:szCs w:val="20"/>
              </w:rPr>
              <w:t xml:space="preserve"> minutes</w:t>
            </w:r>
          </w:p>
        </w:tc>
      </w:tr>
      <w:tr w:rsidR="00030630" w14:paraId="31F41FF8" w14:textId="77777777" w:rsidTr="00595DF2">
        <w:trPr>
          <w:trHeight w:val="269"/>
        </w:trPr>
        <w:tc>
          <w:tcPr>
            <w:tcW w:w="1358" w:type="dxa"/>
          </w:tcPr>
          <w:p w14:paraId="3275F928" w14:textId="3571873D" w:rsidR="00030630" w:rsidRPr="000F232B" w:rsidRDefault="00030630" w:rsidP="000306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Quizlet</w:t>
            </w:r>
          </w:p>
        </w:tc>
        <w:tc>
          <w:tcPr>
            <w:tcW w:w="6292" w:type="dxa"/>
          </w:tcPr>
          <w:p w14:paraId="72E4335E" w14:textId="32085F27" w:rsidR="00030630" w:rsidRPr="000F232B" w:rsidRDefault="00030630" w:rsidP="000306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Assess students’ learning with Quizlet.</w:t>
            </w:r>
          </w:p>
        </w:tc>
        <w:tc>
          <w:tcPr>
            <w:tcW w:w="1276" w:type="dxa"/>
          </w:tcPr>
          <w:p w14:paraId="3793940F" w14:textId="0CBD5923" w:rsidR="00030630" w:rsidRPr="000F232B" w:rsidRDefault="00030630" w:rsidP="000306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1275" w:type="dxa"/>
          </w:tcPr>
          <w:p w14:paraId="33A3E77B" w14:textId="4EFE7C4A" w:rsidR="00030630" w:rsidRPr="000F232B" w:rsidRDefault="00030630" w:rsidP="000306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minutes</w:t>
            </w:r>
          </w:p>
        </w:tc>
      </w:tr>
      <w:tr w:rsidR="00030630" w14:paraId="42AF2D04" w14:textId="77777777" w:rsidTr="00595DF2">
        <w:trPr>
          <w:trHeight w:val="269"/>
        </w:trPr>
        <w:tc>
          <w:tcPr>
            <w:tcW w:w="1358" w:type="dxa"/>
          </w:tcPr>
          <w:p w14:paraId="7D7B2F1A" w14:textId="6B437D79" w:rsidR="00030630" w:rsidRPr="000F232B" w:rsidRDefault="00030630" w:rsidP="000306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Kahoot</w:t>
            </w:r>
          </w:p>
        </w:tc>
        <w:tc>
          <w:tcPr>
            <w:tcW w:w="6292" w:type="dxa"/>
          </w:tcPr>
          <w:p w14:paraId="2D1AB96D" w14:textId="5FA3B905" w:rsidR="00030630" w:rsidRPr="000F232B" w:rsidRDefault="00030630" w:rsidP="000306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Play Kahoot games to assess students.</w:t>
            </w:r>
          </w:p>
        </w:tc>
        <w:tc>
          <w:tcPr>
            <w:tcW w:w="1276" w:type="dxa"/>
          </w:tcPr>
          <w:p w14:paraId="3AE51A1D" w14:textId="75D347D3" w:rsidR="00030630" w:rsidRPr="000F232B" w:rsidRDefault="00030630" w:rsidP="000306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1275" w:type="dxa"/>
          </w:tcPr>
          <w:p w14:paraId="02278F40" w14:textId="0F7E3B3F" w:rsidR="00030630" w:rsidRPr="000F232B" w:rsidRDefault="00030630" w:rsidP="000306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minutes</w:t>
            </w:r>
          </w:p>
        </w:tc>
      </w:tr>
      <w:tr w:rsidR="00030630" w14:paraId="16F5C8E8" w14:textId="77777777" w:rsidTr="00595DF2">
        <w:trPr>
          <w:trHeight w:val="269"/>
        </w:trPr>
        <w:tc>
          <w:tcPr>
            <w:tcW w:w="1358" w:type="dxa"/>
          </w:tcPr>
          <w:p w14:paraId="555ED715" w14:textId="1AE45713" w:rsidR="00030630" w:rsidRPr="000F232B" w:rsidRDefault="00030630" w:rsidP="000306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Fluency</w:t>
            </w:r>
          </w:p>
        </w:tc>
        <w:tc>
          <w:tcPr>
            <w:tcW w:w="6292" w:type="dxa"/>
          </w:tcPr>
          <w:p w14:paraId="59CA3D60" w14:textId="77777777" w:rsidR="00030630" w:rsidRPr="003F7C69" w:rsidRDefault="00030630" w:rsidP="000306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</w:t>
            </w:r>
            <w:r w:rsidRPr="003F7C69">
              <w:rPr>
                <w:sz w:val="20"/>
                <w:szCs w:val="20"/>
              </w:rPr>
              <w:t>The class does the first two activities together.</w:t>
            </w:r>
          </w:p>
          <w:p w14:paraId="3EA161D1" w14:textId="77777777" w:rsidR="00030630" w:rsidRDefault="00030630" w:rsidP="000306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Students do the conversation flow in pairs.</w:t>
            </w:r>
          </w:p>
          <w:p w14:paraId="503275E0" w14:textId="77777777" w:rsidR="00030630" w:rsidRDefault="00030630" w:rsidP="000306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 Teacher asks students the conversation questions.</w:t>
            </w:r>
          </w:p>
          <w:p w14:paraId="48195B50" w14:textId="25BD3D18" w:rsidR="00030630" w:rsidRPr="00C96ADF" w:rsidRDefault="00030630" w:rsidP="000306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 take time writing pros and cons living in their cities. Everyone shares what they wrote in the end.</w:t>
            </w:r>
            <w:ins w:id="213" w:author="Microsoft Office 使用者" w:date="2022-01-18T15:01:00Z">
              <w:r w:rsidR="00692AA8">
                <w:rPr>
                  <w:sz w:val="20"/>
                  <w:szCs w:val="20"/>
                </w:rPr>
                <w:t xml:space="preserve"> Teacher gives feedback</w:t>
              </w:r>
              <w:r w:rsidR="002F0109">
                <w:rPr>
                  <w:sz w:val="20"/>
                  <w:szCs w:val="20"/>
                </w:rPr>
                <w:t xml:space="preserve"> </w:t>
              </w:r>
            </w:ins>
            <w:ins w:id="214" w:author="Microsoft Office 使用者" w:date="2022-01-18T15:02:00Z">
              <w:r w:rsidR="002F0109">
                <w:rPr>
                  <w:sz w:val="20"/>
                  <w:szCs w:val="20"/>
                </w:rPr>
                <w:t xml:space="preserve">and gives sincere praises. </w:t>
              </w:r>
            </w:ins>
          </w:p>
        </w:tc>
        <w:tc>
          <w:tcPr>
            <w:tcW w:w="1276" w:type="dxa"/>
          </w:tcPr>
          <w:p w14:paraId="13B93AEA" w14:textId="77777777" w:rsidR="00030630" w:rsidRDefault="00030630" w:rsidP="000306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T-S</w:t>
            </w:r>
          </w:p>
          <w:p w14:paraId="4415EC4A" w14:textId="77777777" w:rsidR="00030630" w:rsidRDefault="00030630" w:rsidP="00030630">
            <w:pPr>
              <w:rPr>
                <w:sz w:val="20"/>
                <w:szCs w:val="20"/>
              </w:rPr>
            </w:pPr>
            <w:r w:rsidRPr="000F232B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-S</w:t>
            </w:r>
          </w:p>
          <w:p w14:paraId="18169F16" w14:textId="77777777" w:rsidR="00030630" w:rsidRDefault="00030630" w:rsidP="000306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T-S</w:t>
            </w:r>
          </w:p>
          <w:p w14:paraId="16881340" w14:textId="36E1DE6B" w:rsidR="00030630" w:rsidRPr="000F232B" w:rsidRDefault="00030630" w:rsidP="000306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1275" w:type="dxa"/>
          </w:tcPr>
          <w:p w14:paraId="7D573E16" w14:textId="35C91E50" w:rsidR="00030630" w:rsidRPr="000F232B" w:rsidRDefault="00030630" w:rsidP="000306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0F232B">
              <w:rPr>
                <w:sz w:val="20"/>
                <w:szCs w:val="20"/>
              </w:rPr>
              <w:t xml:space="preserve"> minutes </w:t>
            </w:r>
          </w:p>
        </w:tc>
      </w:tr>
      <w:tr w:rsidR="00030630" w14:paraId="5FB685EF" w14:textId="77777777" w:rsidTr="004E1B49">
        <w:tblPrEx>
          <w:tblW w:w="10201" w:type="dxa"/>
          <w:tblPrExChange w:id="215" w:author="Microsoft Office 使用者" w:date="2022-01-18T15:02:00Z">
            <w:tblPrEx>
              <w:tblW w:w="10201" w:type="dxa"/>
            </w:tblPrEx>
          </w:tblPrExChange>
        </w:tblPrEx>
        <w:trPr>
          <w:trHeight w:val="357"/>
          <w:trPrChange w:id="216" w:author="Microsoft Office 使用者" w:date="2022-01-18T15:02:00Z">
            <w:trPr>
              <w:trHeight w:val="507"/>
            </w:trPr>
          </w:trPrChange>
        </w:trPr>
        <w:tc>
          <w:tcPr>
            <w:tcW w:w="1358" w:type="dxa"/>
            <w:tcPrChange w:id="217" w:author="Microsoft Office 使用者" w:date="2022-01-18T15:02:00Z">
              <w:tcPr>
                <w:tcW w:w="1358" w:type="dxa"/>
              </w:tcPr>
            </w:tcPrChange>
          </w:tcPr>
          <w:p w14:paraId="6E2929F2" w14:textId="373C274E" w:rsidR="00030630" w:rsidRPr="000F232B" w:rsidRDefault="00030630" w:rsidP="000306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Assessment</w:t>
            </w:r>
          </w:p>
        </w:tc>
        <w:tc>
          <w:tcPr>
            <w:tcW w:w="6292" w:type="dxa"/>
            <w:tcPrChange w:id="218" w:author="Microsoft Office 使用者" w:date="2022-01-18T15:02:00Z">
              <w:tcPr>
                <w:tcW w:w="6292" w:type="dxa"/>
              </w:tcPr>
            </w:tcPrChange>
          </w:tcPr>
          <w:p w14:paraId="41B6F779" w14:textId="73747F93" w:rsidR="00030630" w:rsidRPr="000F232B" w:rsidRDefault="00030630" w:rsidP="000306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Teacher guides students to do the assessment.</w:t>
            </w:r>
          </w:p>
        </w:tc>
        <w:tc>
          <w:tcPr>
            <w:tcW w:w="1276" w:type="dxa"/>
            <w:tcPrChange w:id="219" w:author="Microsoft Office 使用者" w:date="2022-01-18T15:02:00Z">
              <w:tcPr>
                <w:tcW w:w="1276" w:type="dxa"/>
              </w:tcPr>
            </w:tcPrChange>
          </w:tcPr>
          <w:p w14:paraId="06ED880D" w14:textId="112E2490" w:rsidR="00030630" w:rsidRPr="000F232B" w:rsidRDefault="00030630" w:rsidP="000306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T-S</w:t>
            </w:r>
          </w:p>
        </w:tc>
        <w:tc>
          <w:tcPr>
            <w:tcW w:w="1275" w:type="dxa"/>
            <w:tcPrChange w:id="220" w:author="Microsoft Office 使用者" w:date="2022-01-18T15:02:00Z">
              <w:tcPr>
                <w:tcW w:w="1275" w:type="dxa"/>
              </w:tcPr>
            </w:tcPrChange>
          </w:tcPr>
          <w:p w14:paraId="6188FF49" w14:textId="762B0F3C" w:rsidR="00030630" w:rsidRPr="000F232B" w:rsidRDefault="00030630" w:rsidP="000306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minutes</w:t>
            </w:r>
          </w:p>
        </w:tc>
      </w:tr>
      <w:tr w:rsidR="00030630" w14:paraId="142CF919" w14:textId="77777777" w:rsidTr="00CB3DAE">
        <w:trPr>
          <w:trHeight w:val="629"/>
        </w:trPr>
        <w:tc>
          <w:tcPr>
            <w:tcW w:w="1358" w:type="dxa"/>
          </w:tcPr>
          <w:p w14:paraId="783D09AC" w14:textId="480B361A" w:rsidR="00030630" w:rsidRPr="000F232B" w:rsidRDefault="00030630" w:rsidP="00030630">
            <w:pPr>
              <w:rPr>
                <w:sz w:val="20"/>
                <w:szCs w:val="20"/>
              </w:rPr>
            </w:pPr>
            <w:r w:rsidRPr="0033479E">
              <w:rPr>
                <w:sz w:val="20"/>
                <w:szCs w:val="20"/>
              </w:rPr>
              <w:t>Homework</w:t>
            </w:r>
          </w:p>
        </w:tc>
        <w:tc>
          <w:tcPr>
            <w:tcW w:w="8843" w:type="dxa"/>
            <w:gridSpan w:val="3"/>
          </w:tcPr>
          <w:p w14:paraId="0DD0CF98" w14:textId="77777777" w:rsidR="00030630" w:rsidRDefault="00030630" w:rsidP="00030630">
            <w:pPr>
              <w:rPr>
                <w:sz w:val="20"/>
                <w:szCs w:val="20"/>
              </w:rPr>
            </w:pPr>
            <w:r w:rsidRPr="000F232B">
              <w:rPr>
                <w:sz w:val="20"/>
                <w:szCs w:val="20"/>
              </w:rPr>
              <w:t xml:space="preserve">1) </w:t>
            </w:r>
            <w:r>
              <w:rPr>
                <w:sz w:val="20"/>
                <w:szCs w:val="20"/>
              </w:rPr>
              <w:t>Writing Club – your life in a city</w:t>
            </w:r>
          </w:p>
          <w:p w14:paraId="1EB89FE9" w14:textId="77777777" w:rsidR="00030630" w:rsidRPr="000F232B" w:rsidRDefault="00030630" w:rsidP="000306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2) </w:t>
            </w:r>
            <w:r w:rsidRPr="000F232B">
              <w:rPr>
                <w:sz w:val="20"/>
                <w:szCs w:val="20"/>
              </w:rPr>
              <w:t>Listen to review podcast</w:t>
            </w:r>
          </w:p>
          <w:p w14:paraId="2BDB6F22" w14:textId="77777777" w:rsidR="00030630" w:rsidRDefault="00030630" w:rsidP="000306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0F232B"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>Practise Hanzi writing</w:t>
            </w:r>
            <w:r w:rsidRPr="000F232B">
              <w:rPr>
                <w:sz w:val="20"/>
                <w:szCs w:val="20"/>
              </w:rPr>
              <w:t xml:space="preserve"> </w:t>
            </w:r>
          </w:p>
          <w:p w14:paraId="5362E661" w14:textId="1C433BC1" w:rsidR="00030630" w:rsidRPr="000F232B" w:rsidRDefault="00030630" w:rsidP="000306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 Lesson 3 Sentence Workshop</w:t>
            </w:r>
          </w:p>
        </w:tc>
      </w:tr>
      <w:tr w:rsidR="00733924" w14:paraId="4452C305" w14:textId="77777777" w:rsidTr="00595DF2">
        <w:trPr>
          <w:trHeight w:val="269"/>
        </w:trPr>
        <w:tc>
          <w:tcPr>
            <w:tcW w:w="10201" w:type="dxa"/>
            <w:gridSpan w:val="4"/>
            <w:shd w:val="clear" w:color="auto" w:fill="2EBAA2"/>
          </w:tcPr>
          <w:p w14:paraId="0FFD50FD" w14:textId="77777777" w:rsidR="00733924" w:rsidRPr="00A612BC" w:rsidDel="00A612BC" w:rsidRDefault="00733924" w:rsidP="00733924">
            <w:pPr>
              <w:jc w:val="center"/>
              <w:rPr>
                <w:del w:id="221" w:author="Microsoft Office 使用者" w:date="2022-01-18T14:58:00Z"/>
                <w:color w:val="FFFFFF" w:themeColor="background1"/>
                <w:sz w:val="44"/>
                <w:szCs w:val="48"/>
                <w:rPrChange w:id="222" w:author="Microsoft Office 使用者" w:date="2022-01-18T14:58:00Z">
                  <w:rPr>
                    <w:del w:id="223" w:author="Microsoft Office 使用者" w:date="2022-01-18T14:58:00Z"/>
                    <w:color w:val="FFFFFF" w:themeColor="background1"/>
                    <w:sz w:val="48"/>
                    <w:szCs w:val="48"/>
                  </w:rPr>
                </w:rPrChange>
              </w:rPr>
            </w:pPr>
            <w:r w:rsidRPr="00A612BC">
              <w:rPr>
                <w:color w:val="FFFFFF" w:themeColor="background1"/>
                <w:sz w:val="44"/>
                <w:szCs w:val="48"/>
                <w:rPrChange w:id="224" w:author="Microsoft Office 使用者" w:date="2022-01-18T14:58:00Z">
                  <w:rPr>
                    <w:color w:val="FFFFFF" w:themeColor="background1"/>
                    <w:sz w:val="48"/>
                    <w:szCs w:val="48"/>
                  </w:rPr>
                </w:rPrChange>
              </w:rPr>
              <w:t>Feel free to jazz the flow</w:t>
            </w:r>
          </w:p>
          <w:p w14:paraId="0418BE8C" w14:textId="77777777" w:rsidR="00733924" w:rsidRDefault="00733924" w:rsidP="00A612BC">
            <w:pPr>
              <w:jc w:val="center"/>
            </w:pPr>
          </w:p>
        </w:tc>
      </w:tr>
    </w:tbl>
    <w:p w14:paraId="24B56070" w14:textId="453DEA50" w:rsidR="00CB3DAE" w:rsidRDefault="00CB3DAE" w:rsidP="00C96ADF">
      <w:r>
        <w:br w:type="page"/>
      </w:r>
    </w:p>
    <w:p w14:paraId="7352EA35" w14:textId="77777777" w:rsidR="000228A7" w:rsidRDefault="000228A7" w:rsidP="00C96ADF"/>
    <w:tbl>
      <w:tblPr>
        <w:tblStyle w:val="TableGrid"/>
        <w:tblW w:w="10201" w:type="dxa"/>
        <w:shd w:val="clear" w:color="auto" w:fill="2EBAA2"/>
        <w:tblLook w:val="04A0" w:firstRow="1" w:lastRow="0" w:firstColumn="1" w:lastColumn="0" w:noHBand="0" w:noVBand="1"/>
      </w:tblPr>
      <w:tblGrid>
        <w:gridCol w:w="10201"/>
      </w:tblGrid>
      <w:tr w:rsidR="000228A7" w:rsidRPr="00CF140B" w14:paraId="7877B3A1" w14:textId="77777777" w:rsidTr="00595DF2">
        <w:tc>
          <w:tcPr>
            <w:tcW w:w="10201" w:type="dxa"/>
            <w:shd w:val="clear" w:color="auto" w:fill="2EBAA2"/>
          </w:tcPr>
          <w:p w14:paraId="23AE802B" w14:textId="5D1BFAEB" w:rsidR="000228A7" w:rsidRPr="00CF140B" w:rsidRDefault="000228A7" w:rsidP="00595DF2">
            <w:pPr>
              <w:rPr>
                <w:rFonts w:ascii="Abadi MT Condensed Extra Bold" w:hAnsi="Abadi MT Condensed Extra Bold"/>
                <w:b/>
                <w:sz w:val="40"/>
                <w:szCs w:val="40"/>
              </w:rPr>
            </w:pPr>
            <w:r w:rsidRPr="00CF140B">
              <w:rPr>
                <w:rFonts w:ascii="Abadi MT Condensed Extra Bold" w:hAnsi="Abadi MT Condensed Extra Bold"/>
                <w:b/>
                <w:sz w:val="40"/>
                <w:szCs w:val="40"/>
              </w:rPr>
              <w:t>Week</w:t>
            </w:r>
            <w:r>
              <w:rPr>
                <w:rFonts w:ascii="Abadi MT Condensed Extra Bold" w:hAnsi="Abadi MT Condensed Extra Bold"/>
                <w:b/>
                <w:sz w:val="40"/>
                <w:szCs w:val="40"/>
              </w:rPr>
              <w:t xml:space="preserve"> 4</w:t>
            </w:r>
          </w:p>
        </w:tc>
      </w:tr>
    </w:tbl>
    <w:p w14:paraId="233328AB" w14:textId="77777777" w:rsidR="000228A7" w:rsidRDefault="000228A7" w:rsidP="000228A7"/>
    <w:p w14:paraId="7CABE14A" w14:textId="77777777" w:rsidR="000228A7" w:rsidRPr="00DD6690" w:rsidRDefault="000228A7" w:rsidP="000228A7">
      <w:pPr>
        <w:pStyle w:val="ListParagraph"/>
        <w:numPr>
          <w:ilvl w:val="0"/>
          <w:numId w:val="2"/>
        </w:numPr>
        <w:rPr>
          <w:rFonts w:ascii="Abadi MT Condensed Extra Bold" w:hAnsi="Abadi MT Condensed Extra Bold"/>
          <w:b/>
          <w:sz w:val="28"/>
          <w:szCs w:val="28"/>
        </w:rPr>
      </w:pPr>
      <w:r w:rsidRPr="00DD6690">
        <w:rPr>
          <w:rFonts w:ascii="Abadi MT Condensed Extra Bold" w:hAnsi="Abadi MT Condensed Extra Bold"/>
          <w:b/>
          <w:sz w:val="28"/>
          <w:szCs w:val="28"/>
        </w:rPr>
        <w:t>Lesson Objectives: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0228A7" w14:paraId="79E9E96E" w14:textId="77777777" w:rsidTr="00595DF2">
        <w:tc>
          <w:tcPr>
            <w:tcW w:w="10201" w:type="dxa"/>
          </w:tcPr>
          <w:p w14:paraId="63194CC9" w14:textId="77777777" w:rsidR="000228A7" w:rsidRDefault="000228A7" w:rsidP="00595DF2"/>
          <w:p w14:paraId="0D4A2E4D" w14:textId="77777777" w:rsidR="000228A7" w:rsidRDefault="000228A7" w:rsidP="00595DF2"/>
          <w:p w14:paraId="2EE09CBE" w14:textId="5CA3A6FD" w:rsidR="000228A7" w:rsidRDefault="000228A7" w:rsidP="00595DF2">
            <w:r>
              <w:t xml:space="preserve"> </w:t>
            </w:r>
          </w:p>
        </w:tc>
      </w:tr>
    </w:tbl>
    <w:p w14:paraId="1DAD1AF2" w14:textId="77777777" w:rsidR="000228A7" w:rsidRDefault="000228A7" w:rsidP="000228A7"/>
    <w:p w14:paraId="14EF84AB" w14:textId="77777777" w:rsidR="000228A7" w:rsidRPr="00DD6690" w:rsidRDefault="000228A7" w:rsidP="000228A7">
      <w:pPr>
        <w:pStyle w:val="ListParagraph"/>
        <w:numPr>
          <w:ilvl w:val="0"/>
          <w:numId w:val="2"/>
        </w:numPr>
        <w:rPr>
          <w:rFonts w:ascii="Abadi MT Condensed Extra Bold" w:hAnsi="Abadi MT Condensed Extra Bold"/>
          <w:b/>
          <w:sz w:val="28"/>
          <w:szCs w:val="28"/>
        </w:rPr>
      </w:pPr>
      <w:r w:rsidRPr="00DD6690">
        <w:rPr>
          <w:rFonts w:ascii="Abadi MT Condensed Extra Bold" w:hAnsi="Abadi MT Condensed Extra Bold"/>
          <w:b/>
          <w:sz w:val="28"/>
          <w:szCs w:val="28"/>
        </w:rPr>
        <w:t>Lesson Structure: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358"/>
        <w:gridCol w:w="6292"/>
        <w:gridCol w:w="1276"/>
        <w:gridCol w:w="1275"/>
      </w:tblGrid>
      <w:tr w:rsidR="000228A7" w14:paraId="07C51888" w14:textId="77777777" w:rsidTr="00595DF2">
        <w:trPr>
          <w:trHeight w:val="305"/>
        </w:trPr>
        <w:tc>
          <w:tcPr>
            <w:tcW w:w="1358" w:type="dxa"/>
            <w:shd w:val="clear" w:color="auto" w:fill="2EBAA2"/>
          </w:tcPr>
          <w:p w14:paraId="43C143ED" w14:textId="77777777" w:rsidR="000228A7" w:rsidRPr="00CF140B" w:rsidRDefault="000228A7" w:rsidP="00595DF2">
            <w:pPr>
              <w:jc w:val="center"/>
              <w:rPr>
                <w:rFonts w:ascii="Arial" w:hAnsi="Arial" w:cs="Arial"/>
              </w:rPr>
            </w:pPr>
            <w:r w:rsidRPr="00CF140B">
              <w:rPr>
                <w:rFonts w:ascii="Arial" w:hAnsi="Arial" w:cs="Arial"/>
              </w:rPr>
              <w:t>Section</w:t>
            </w:r>
          </w:p>
        </w:tc>
        <w:tc>
          <w:tcPr>
            <w:tcW w:w="6292" w:type="dxa"/>
            <w:shd w:val="clear" w:color="auto" w:fill="2EBAA2"/>
          </w:tcPr>
          <w:p w14:paraId="6857B097" w14:textId="77777777" w:rsidR="000228A7" w:rsidRPr="00CF140B" w:rsidRDefault="000228A7" w:rsidP="00595DF2">
            <w:pPr>
              <w:jc w:val="center"/>
              <w:rPr>
                <w:rFonts w:ascii="Arial" w:hAnsi="Arial" w:cs="Arial"/>
              </w:rPr>
            </w:pPr>
            <w:r w:rsidRPr="00CF140B">
              <w:rPr>
                <w:rFonts w:ascii="Arial" w:hAnsi="Arial" w:cs="Arial"/>
              </w:rPr>
              <w:t>Learning Content</w:t>
            </w:r>
          </w:p>
        </w:tc>
        <w:tc>
          <w:tcPr>
            <w:tcW w:w="1276" w:type="dxa"/>
            <w:shd w:val="clear" w:color="auto" w:fill="2EBAA2"/>
          </w:tcPr>
          <w:p w14:paraId="071E745D" w14:textId="77777777" w:rsidR="000228A7" w:rsidRPr="00CF140B" w:rsidRDefault="000228A7" w:rsidP="00595D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Style</w:t>
            </w:r>
            <w:r w:rsidRPr="00CF140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75" w:type="dxa"/>
            <w:shd w:val="clear" w:color="auto" w:fill="2EBAA2"/>
          </w:tcPr>
          <w:p w14:paraId="3662CFA7" w14:textId="77777777" w:rsidR="000228A7" w:rsidRPr="00CF140B" w:rsidRDefault="000228A7" w:rsidP="00595DF2">
            <w:pPr>
              <w:rPr>
                <w:rFonts w:ascii="Arial" w:hAnsi="Arial" w:cs="Arial"/>
              </w:rPr>
            </w:pPr>
            <w:r w:rsidRPr="00CF140B">
              <w:rPr>
                <w:rFonts w:ascii="Arial" w:hAnsi="Arial" w:cs="Arial"/>
              </w:rPr>
              <w:t xml:space="preserve">Time </w:t>
            </w:r>
            <w:r>
              <w:rPr>
                <w:rFonts w:ascii="Arial" w:hAnsi="Arial" w:cs="Arial"/>
              </w:rPr>
              <w:t>Ref.</w:t>
            </w:r>
          </w:p>
        </w:tc>
      </w:tr>
      <w:tr w:rsidR="000228A7" w14:paraId="512C5119" w14:textId="77777777" w:rsidTr="000228A7">
        <w:trPr>
          <w:trHeight w:val="599"/>
        </w:trPr>
        <w:tc>
          <w:tcPr>
            <w:tcW w:w="1358" w:type="dxa"/>
          </w:tcPr>
          <w:p w14:paraId="0041FF3E" w14:textId="77777777" w:rsidR="000228A7" w:rsidRPr="00352B4F" w:rsidRDefault="000228A7" w:rsidP="00595DF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92" w:type="dxa"/>
          </w:tcPr>
          <w:p w14:paraId="3EB5F2DE" w14:textId="77777777" w:rsidR="000228A7" w:rsidRDefault="000228A7" w:rsidP="00595DF2">
            <w:pPr>
              <w:rPr>
                <w:sz w:val="20"/>
                <w:szCs w:val="20"/>
              </w:rPr>
            </w:pPr>
          </w:p>
          <w:p w14:paraId="6E783C02" w14:textId="02ECD97C" w:rsidR="000228A7" w:rsidRDefault="000228A7" w:rsidP="00595DF2">
            <w:pPr>
              <w:rPr>
                <w:sz w:val="20"/>
                <w:szCs w:val="20"/>
              </w:rPr>
            </w:pPr>
          </w:p>
          <w:p w14:paraId="536016C7" w14:textId="77777777" w:rsidR="000228A7" w:rsidRDefault="000228A7" w:rsidP="00595DF2">
            <w:pPr>
              <w:rPr>
                <w:sz w:val="20"/>
                <w:szCs w:val="20"/>
              </w:rPr>
            </w:pPr>
          </w:p>
          <w:p w14:paraId="068C8C82" w14:textId="6532F1EF" w:rsidR="000228A7" w:rsidRPr="000F232B" w:rsidRDefault="000228A7" w:rsidP="00595DF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77F5748" w14:textId="419D15F3" w:rsidR="000228A7" w:rsidRPr="000F232B" w:rsidRDefault="000228A7" w:rsidP="00595DF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0B442AD8" w14:textId="76414911" w:rsidR="000228A7" w:rsidRPr="000F232B" w:rsidRDefault="000228A7" w:rsidP="00595DF2">
            <w:pPr>
              <w:rPr>
                <w:sz w:val="20"/>
                <w:szCs w:val="20"/>
                <w:lang w:val="en-US"/>
              </w:rPr>
            </w:pPr>
          </w:p>
        </w:tc>
      </w:tr>
      <w:tr w:rsidR="000228A7" w14:paraId="54ADED58" w14:textId="77777777" w:rsidTr="00595DF2">
        <w:trPr>
          <w:trHeight w:val="700"/>
        </w:trPr>
        <w:tc>
          <w:tcPr>
            <w:tcW w:w="1358" w:type="dxa"/>
          </w:tcPr>
          <w:p w14:paraId="66AB3D3F" w14:textId="77777777" w:rsidR="000228A7" w:rsidRPr="000F232B" w:rsidRDefault="000228A7" w:rsidP="00595DF2">
            <w:pPr>
              <w:rPr>
                <w:sz w:val="20"/>
                <w:szCs w:val="20"/>
              </w:rPr>
            </w:pPr>
          </w:p>
        </w:tc>
        <w:tc>
          <w:tcPr>
            <w:tcW w:w="6292" w:type="dxa"/>
          </w:tcPr>
          <w:p w14:paraId="291AC103" w14:textId="77777777" w:rsidR="000228A7" w:rsidRDefault="000228A7" w:rsidP="00595DF2">
            <w:pPr>
              <w:rPr>
                <w:sz w:val="20"/>
                <w:szCs w:val="20"/>
              </w:rPr>
            </w:pPr>
          </w:p>
          <w:p w14:paraId="698FF1E3" w14:textId="77777777" w:rsidR="000228A7" w:rsidRDefault="000228A7" w:rsidP="00595DF2">
            <w:pPr>
              <w:rPr>
                <w:sz w:val="20"/>
                <w:szCs w:val="20"/>
              </w:rPr>
            </w:pPr>
          </w:p>
          <w:p w14:paraId="40511DB1" w14:textId="77777777" w:rsidR="000228A7" w:rsidRDefault="000228A7" w:rsidP="00595DF2">
            <w:pPr>
              <w:rPr>
                <w:sz w:val="20"/>
                <w:szCs w:val="20"/>
              </w:rPr>
            </w:pPr>
          </w:p>
          <w:p w14:paraId="4117A34D" w14:textId="2D200449" w:rsidR="000228A7" w:rsidRPr="000F232B" w:rsidRDefault="000228A7" w:rsidP="00595DF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13F3945" w14:textId="77777777" w:rsidR="000228A7" w:rsidRPr="000F232B" w:rsidRDefault="000228A7" w:rsidP="00595DF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3184F4BE" w14:textId="73220A5D" w:rsidR="000228A7" w:rsidRPr="000F232B" w:rsidRDefault="000228A7" w:rsidP="00595DF2">
            <w:pPr>
              <w:rPr>
                <w:sz w:val="20"/>
                <w:szCs w:val="20"/>
              </w:rPr>
            </w:pPr>
          </w:p>
        </w:tc>
      </w:tr>
      <w:tr w:rsidR="000228A7" w14:paraId="002E9A7D" w14:textId="77777777" w:rsidTr="000228A7">
        <w:trPr>
          <w:trHeight w:val="689"/>
        </w:trPr>
        <w:tc>
          <w:tcPr>
            <w:tcW w:w="1358" w:type="dxa"/>
          </w:tcPr>
          <w:p w14:paraId="2F773E62" w14:textId="420157A3" w:rsidR="000228A7" w:rsidRPr="000F232B" w:rsidRDefault="000228A7" w:rsidP="00595DF2">
            <w:pPr>
              <w:rPr>
                <w:sz w:val="20"/>
                <w:szCs w:val="20"/>
              </w:rPr>
            </w:pPr>
          </w:p>
        </w:tc>
        <w:tc>
          <w:tcPr>
            <w:tcW w:w="6292" w:type="dxa"/>
          </w:tcPr>
          <w:p w14:paraId="68D037CE" w14:textId="77777777" w:rsidR="000228A7" w:rsidRDefault="000228A7" w:rsidP="00595DF2">
            <w:pPr>
              <w:rPr>
                <w:sz w:val="20"/>
                <w:szCs w:val="20"/>
              </w:rPr>
            </w:pPr>
          </w:p>
          <w:p w14:paraId="0A34430D" w14:textId="2856BAFF" w:rsidR="000228A7" w:rsidRDefault="000228A7" w:rsidP="00595DF2">
            <w:pPr>
              <w:rPr>
                <w:sz w:val="20"/>
                <w:szCs w:val="20"/>
              </w:rPr>
            </w:pPr>
          </w:p>
          <w:p w14:paraId="225085EE" w14:textId="77777777" w:rsidR="000228A7" w:rsidRDefault="000228A7" w:rsidP="00595DF2">
            <w:pPr>
              <w:rPr>
                <w:sz w:val="20"/>
                <w:szCs w:val="20"/>
              </w:rPr>
            </w:pPr>
          </w:p>
          <w:p w14:paraId="0CA10148" w14:textId="16F9DA31" w:rsidR="000228A7" w:rsidRPr="000F232B" w:rsidRDefault="000228A7" w:rsidP="00595DF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7BAEC2B" w14:textId="25D7190C" w:rsidR="000228A7" w:rsidRPr="000F232B" w:rsidRDefault="000228A7" w:rsidP="00595DF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7902EC42" w14:textId="6C80D778" w:rsidR="000228A7" w:rsidRPr="000F232B" w:rsidRDefault="000228A7" w:rsidP="00595DF2">
            <w:pPr>
              <w:rPr>
                <w:sz w:val="20"/>
                <w:szCs w:val="20"/>
              </w:rPr>
            </w:pPr>
          </w:p>
        </w:tc>
      </w:tr>
      <w:tr w:rsidR="000228A7" w14:paraId="52DECF2B" w14:textId="77777777" w:rsidTr="00595DF2">
        <w:trPr>
          <w:trHeight w:val="695"/>
        </w:trPr>
        <w:tc>
          <w:tcPr>
            <w:tcW w:w="1358" w:type="dxa"/>
            <w:tcBorders>
              <w:bottom w:val="single" w:sz="4" w:space="0" w:color="auto"/>
            </w:tcBorders>
          </w:tcPr>
          <w:p w14:paraId="121FB72D" w14:textId="77777777" w:rsidR="000228A7" w:rsidRPr="00C96ADF" w:rsidRDefault="000228A7" w:rsidP="00595DF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92" w:type="dxa"/>
            <w:tcBorders>
              <w:bottom w:val="single" w:sz="4" w:space="0" w:color="auto"/>
            </w:tcBorders>
          </w:tcPr>
          <w:p w14:paraId="303CEE34" w14:textId="77777777" w:rsidR="000228A7" w:rsidRDefault="000228A7" w:rsidP="00595DF2">
            <w:pPr>
              <w:rPr>
                <w:sz w:val="20"/>
                <w:szCs w:val="20"/>
              </w:rPr>
            </w:pPr>
          </w:p>
          <w:p w14:paraId="6C62AE13" w14:textId="062EC545" w:rsidR="000228A7" w:rsidRDefault="000228A7" w:rsidP="00595DF2">
            <w:pPr>
              <w:rPr>
                <w:sz w:val="20"/>
                <w:szCs w:val="20"/>
              </w:rPr>
            </w:pPr>
          </w:p>
          <w:p w14:paraId="4B529852" w14:textId="77777777" w:rsidR="000228A7" w:rsidRDefault="000228A7" w:rsidP="00595DF2">
            <w:pPr>
              <w:rPr>
                <w:sz w:val="20"/>
                <w:szCs w:val="20"/>
              </w:rPr>
            </w:pPr>
          </w:p>
          <w:p w14:paraId="034B259E" w14:textId="2C8B059A" w:rsidR="000228A7" w:rsidRPr="000F232B" w:rsidRDefault="000228A7" w:rsidP="00595DF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9130EC2" w14:textId="38BF8C85" w:rsidR="000228A7" w:rsidRPr="000F232B" w:rsidRDefault="000228A7" w:rsidP="00595DF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3B29EFBC" w14:textId="488BDD8F" w:rsidR="000228A7" w:rsidRPr="000F232B" w:rsidRDefault="000228A7" w:rsidP="00595DF2">
            <w:pPr>
              <w:rPr>
                <w:sz w:val="20"/>
                <w:szCs w:val="20"/>
              </w:rPr>
            </w:pPr>
          </w:p>
        </w:tc>
      </w:tr>
      <w:tr w:rsidR="000228A7" w14:paraId="6B4765F9" w14:textId="77777777" w:rsidTr="00595DF2">
        <w:trPr>
          <w:trHeight w:val="695"/>
        </w:trPr>
        <w:tc>
          <w:tcPr>
            <w:tcW w:w="1358" w:type="dxa"/>
            <w:tcBorders>
              <w:bottom w:val="single" w:sz="4" w:space="0" w:color="auto"/>
            </w:tcBorders>
          </w:tcPr>
          <w:p w14:paraId="0E29587B" w14:textId="77777777" w:rsidR="000228A7" w:rsidRPr="00C96ADF" w:rsidRDefault="000228A7" w:rsidP="00595DF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92" w:type="dxa"/>
            <w:tcBorders>
              <w:bottom w:val="single" w:sz="4" w:space="0" w:color="auto"/>
            </w:tcBorders>
          </w:tcPr>
          <w:p w14:paraId="5698B570" w14:textId="77777777" w:rsidR="000228A7" w:rsidRDefault="000228A7" w:rsidP="00595DF2">
            <w:pPr>
              <w:rPr>
                <w:sz w:val="20"/>
                <w:szCs w:val="20"/>
              </w:rPr>
            </w:pPr>
          </w:p>
          <w:p w14:paraId="2027B2D9" w14:textId="77777777" w:rsidR="000228A7" w:rsidRDefault="000228A7" w:rsidP="00595DF2">
            <w:pPr>
              <w:rPr>
                <w:sz w:val="20"/>
                <w:szCs w:val="20"/>
              </w:rPr>
            </w:pPr>
          </w:p>
          <w:p w14:paraId="63341417" w14:textId="2E04F7AA" w:rsidR="000228A7" w:rsidRDefault="000228A7" w:rsidP="00595DF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FF3930A" w14:textId="77777777" w:rsidR="000228A7" w:rsidRPr="000F232B" w:rsidRDefault="000228A7" w:rsidP="00595DF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1E5CDAED" w14:textId="77777777" w:rsidR="000228A7" w:rsidRPr="000F232B" w:rsidRDefault="000228A7" w:rsidP="00595DF2">
            <w:pPr>
              <w:rPr>
                <w:sz w:val="20"/>
                <w:szCs w:val="20"/>
              </w:rPr>
            </w:pPr>
          </w:p>
        </w:tc>
      </w:tr>
      <w:tr w:rsidR="000228A7" w14:paraId="735E2650" w14:textId="77777777" w:rsidTr="00595DF2">
        <w:trPr>
          <w:trHeight w:val="269"/>
        </w:trPr>
        <w:tc>
          <w:tcPr>
            <w:tcW w:w="1358" w:type="dxa"/>
            <w:shd w:val="clear" w:color="auto" w:fill="A5A5A5" w:themeFill="accent3"/>
          </w:tcPr>
          <w:p w14:paraId="48BE9696" w14:textId="77777777" w:rsidR="000228A7" w:rsidRPr="000F232B" w:rsidRDefault="000228A7" w:rsidP="00595DF2">
            <w:pPr>
              <w:rPr>
                <w:sz w:val="20"/>
                <w:szCs w:val="20"/>
              </w:rPr>
            </w:pPr>
            <w:r w:rsidRPr="000F232B">
              <w:rPr>
                <w:sz w:val="20"/>
                <w:szCs w:val="20"/>
              </w:rPr>
              <w:t>Break</w:t>
            </w:r>
          </w:p>
        </w:tc>
        <w:tc>
          <w:tcPr>
            <w:tcW w:w="8843" w:type="dxa"/>
            <w:gridSpan w:val="3"/>
            <w:shd w:val="clear" w:color="auto" w:fill="A5A5A5" w:themeFill="accent3"/>
          </w:tcPr>
          <w:p w14:paraId="52A3DCE5" w14:textId="77777777" w:rsidR="000228A7" w:rsidRPr="000F232B" w:rsidRDefault="000228A7" w:rsidP="00595DF2">
            <w:pPr>
              <w:jc w:val="center"/>
              <w:rPr>
                <w:sz w:val="20"/>
                <w:szCs w:val="20"/>
              </w:rPr>
            </w:pPr>
            <w:r w:rsidRPr="000F232B">
              <w:rPr>
                <w:sz w:val="20"/>
                <w:szCs w:val="20"/>
              </w:rPr>
              <w:t>10 minutes</w:t>
            </w:r>
          </w:p>
        </w:tc>
      </w:tr>
      <w:tr w:rsidR="000228A7" w14:paraId="222C9269" w14:textId="77777777" w:rsidTr="000228A7">
        <w:trPr>
          <w:trHeight w:val="713"/>
        </w:trPr>
        <w:tc>
          <w:tcPr>
            <w:tcW w:w="1358" w:type="dxa"/>
          </w:tcPr>
          <w:p w14:paraId="7DF0C531" w14:textId="07603EE2" w:rsidR="000228A7" w:rsidRPr="000F232B" w:rsidRDefault="000228A7" w:rsidP="000228A7">
            <w:pPr>
              <w:rPr>
                <w:sz w:val="20"/>
                <w:szCs w:val="20"/>
              </w:rPr>
            </w:pPr>
          </w:p>
        </w:tc>
        <w:tc>
          <w:tcPr>
            <w:tcW w:w="6292" w:type="dxa"/>
          </w:tcPr>
          <w:p w14:paraId="0BD78027" w14:textId="77777777" w:rsidR="000228A7" w:rsidRDefault="000228A7" w:rsidP="000228A7">
            <w:pPr>
              <w:rPr>
                <w:sz w:val="20"/>
                <w:szCs w:val="20"/>
              </w:rPr>
            </w:pPr>
          </w:p>
          <w:p w14:paraId="157FBE67" w14:textId="77777777" w:rsidR="000228A7" w:rsidRDefault="000228A7" w:rsidP="000228A7">
            <w:pPr>
              <w:rPr>
                <w:sz w:val="20"/>
                <w:szCs w:val="20"/>
              </w:rPr>
            </w:pPr>
          </w:p>
          <w:p w14:paraId="16756ECD" w14:textId="77777777" w:rsidR="000228A7" w:rsidRDefault="000228A7" w:rsidP="000228A7">
            <w:pPr>
              <w:rPr>
                <w:sz w:val="20"/>
                <w:szCs w:val="20"/>
              </w:rPr>
            </w:pPr>
          </w:p>
          <w:p w14:paraId="1A2D82A0" w14:textId="60B83927" w:rsidR="000228A7" w:rsidRPr="000F232B" w:rsidRDefault="000228A7" w:rsidP="000228A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04B4C51" w14:textId="77777777" w:rsidR="000228A7" w:rsidRPr="000F232B" w:rsidRDefault="000228A7" w:rsidP="000228A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13BBAEC6" w14:textId="47E716BD" w:rsidR="000228A7" w:rsidRPr="000F232B" w:rsidRDefault="000228A7" w:rsidP="000228A7">
            <w:pPr>
              <w:rPr>
                <w:sz w:val="20"/>
                <w:szCs w:val="20"/>
              </w:rPr>
            </w:pPr>
          </w:p>
        </w:tc>
      </w:tr>
      <w:tr w:rsidR="000228A7" w14:paraId="5DB91570" w14:textId="77777777" w:rsidTr="000228A7">
        <w:trPr>
          <w:trHeight w:val="693"/>
        </w:trPr>
        <w:tc>
          <w:tcPr>
            <w:tcW w:w="1358" w:type="dxa"/>
          </w:tcPr>
          <w:p w14:paraId="22F98DA1" w14:textId="24D74741" w:rsidR="000228A7" w:rsidRPr="000F232B" w:rsidRDefault="000228A7" w:rsidP="000228A7">
            <w:pPr>
              <w:rPr>
                <w:sz w:val="20"/>
                <w:szCs w:val="20"/>
              </w:rPr>
            </w:pPr>
          </w:p>
        </w:tc>
        <w:tc>
          <w:tcPr>
            <w:tcW w:w="6292" w:type="dxa"/>
          </w:tcPr>
          <w:p w14:paraId="5627EC12" w14:textId="77777777" w:rsidR="000228A7" w:rsidRDefault="000228A7" w:rsidP="000228A7">
            <w:pPr>
              <w:rPr>
                <w:sz w:val="20"/>
                <w:szCs w:val="20"/>
              </w:rPr>
            </w:pPr>
          </w:p>
          <w:p w14:paraId="7536B3B4" w14:textId="77777777" w:rsidR="000228A7" w:rsidRDefault="000228A7" w:rsidP="000228A7">
            <w:pPr>
              <w:rPr>
                <w:sz w:val="20"/>
                <w:szCs w:val="20"/>
              </w:rPr>
            </w:pPr>
          </w:p>
          <w:p w14:paraId="5D73C7A7" w14:textId="77777777" w:rsidR="000228A7" w:rsidRDefault="000228A7" w:rsidP="000228A7">
            <w:pPr>
              <w:rPr>
                <w:sz w:val="20"/>
                <w:szCs w:val="20"/>
              </w:rPr>
            </w:pPr>
          </w:p>
          <w:p w14:paraId="63103207" w14:textId="4E98F820" w:rsidR="000228A7" w:rsidRPr="000F232B" w:rsidRDefault="000228A7" w:rsidP="000228A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B408204" w14:textId="0006EDA3" w:rsidR="000228A7" w:rsidRPr="000F232B" w:rsidRDefault="000228A7" w:rsidP="000228A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44C892EB" w14:textId="12591F00" w:rsidR="000228A7" w:rsidRPr="000F232B" w:rsidRDefault="000228A7" w:rsidP="000228A7">
            <w:pPr>
              <w:rPr>
                <w:sz w:val="20"/>
                <w:szCs w:val="20"/>
              </w:rPr>
            </w:pPr>
          </w:p>
        </w:tc>
      </w:tr>
      <w:tr w:rsidR="000228A7" w14:paraId="7A01F082" w14:textId="77777777" w:rsidTr="000228A7">
        <w:trPr>
          <w:trHeight w:val="847"/>
        </w:trPr>
        <w:tc>
          <w:tcPr>
            <w:tcW w:w="1358" w:type="dxa"/>
          </w:tcPr>
          <w:p w14:paraId="20786240" w14:textId="204071B2" w:rsidR="000228A7" w:rsidRPr="000F232B" w:rsidRDefault="000228A7" w:rsidP="000228A7">
            <w:pPr>
              <w:rPr>
                <w:sz w:val="20"/>
                <w:szCs w:val="20"/>
              </w:rPr>
            </w:pPr>
          </w:p>
        </w:tc>
        <w:tc>
          <w:tcPr>
            <w:tcW w:w="6292" w:type="dxa"/>
          </w:tcPr>
          <w:p w14:paraId="6CC66B6F" w14:textId="77777777" w:rsidR="000228A7" w:rsidRDefault="000228A7" w:rsidP="000228A7">
            <w:pPr>
              <w:rPr>
                <w:sz w:val="20"/>
                <w:szCs w:val="20"/>
              </w:rPr>
            </w:pPr>
          </w:p>
          <w:p w14:paraId="14DF4809" w14:textId="77777777" w:rsidR="000228A7" w:rsidRDefault="000228A7" w:rsidP="000228A7">
            <w:pPr>
              <w:rPr>
                <w:sz w:val="20"/>
                <w:szCs w:val="20"/>
              </w:rPr>
            </w:pPr>
          </w:p>
          <w:p w14:paraId="7BEA4DDF" w14:textId="77777777" w:rsidR="000228A7" w:rsidRDefault="000228A7" w:rsidP="000228A7">
            <w:pPr>
              <w:rPr>
                <w:sz w:val="20"/>
                <w:szCs w:val="20"/>
              </w:rPr>
            </w:pPr>
          </w:p>
          <w:p w14:paraId="7FA7AE33" w14:textId="54DB4B73" w:rsidR="000228A7" w:rsidRPr="000F232B" w:rsidRDefault="000228A7" w:rsidP="000228A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A3F52F4" w14:textId="77777777" w:rsidR="000228A7" w:rsidRPr="000F232B" w:rsidRDefault="000228A7" w:rsidP="000228A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2A5E2D70" w14:textId="71D55590" w:rsidR="000228A7" w:rsidRPr="000F232B" w:rsidRDefault="000228A7" w:rsidP="000228A7">
            <w:pPr>
              <w:rPr>
                <w:sz w:val="20"/>
                <w:szCs w:val="20"/>
              </w:rPr>
            </w:pPr>
          </w:p>
        </w:tc>
      </w:tr>
      <w:tr w:rsidR="000228A7" w14:paraId="099E6FC5" w14:textId="77777777" w:rsidTr="000228A7">
        <w:trPr>
          <w:trHeight w:val="831"/>
        </w:trPr>
        <w:tc>
          <w:tcPr>
            <w:tcW w:w="1358" w:type="dxa"/>
          </w:tcPr>
          <w:p w14:paraId="3774AEBA" w14:textId="64B173A5" w:rsidR="000228A7" w:rsidRPr="000F232B" w:rsidRDefault="000228A7" w:rsidP="000228A7">
            <w:pPr>
              <w:rPr>
                <w:sz w:val="20"/>
                <w:szCs w:val="20"/>
              </w:rPr>
            </w:pPr>
          </w:p>
        </w:tc>
        <w:tc>
          <w:tcPr>
            <w:tcW w:w="6292" w:type="dxa"/>
          </w:tcPr>
          <w:p w14:paraId="146A68C6" w14:textId="77777777" w:rsidR="000228A7" w:rsidRDefault="000228A7" w:rsidP="000228A7">
            <w:pPr>
              <w:rPr>
                <w:sz w:val="20"/>
                <w:szCs w:val="20"/>
              </w:rPr>
            </w:pPr>
          </w:p>
          <w:p w14:paraId="70E33E7A" w14:textId="77777777" w:rsidR="000228A7" w:rsidRDefault="000228A7" w:rsidP="000228A7">
            <w:pPr>
              <w:rPr>
                <w:sz w:val="20"/>
                <w:szCs w:val="20"/>
              </w:rPr>
            </w:pPr>
          </w:p>
          <w:p w14:paraId="43401DC6" w14:textId="77777777" w:rsidR="000228A7" w:rsidRDefault="000228A7" w:rsidP="000228A7">
            <w:pPr>
              <w:rPr>
                <w:sz w:val="20"/>
                <w:szCs w:val="20"/>
              </w:rPr>
            </w:pPr>
          </w:p>
          <w:p w14:paraId="042E6F4E" w14:textId="58E0CDB2" w:rsidR="000228A7" w:rsidRPr="00C96ADF" w:rsidRDefault="000228A7" w:rsidP="000228A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33ED9F0" w14:textId="08A82D18" w:rsidR="000228A7" w:rsidRPr="000F232B" w:rsidRDefault="000228A7" w:rsidP="000228A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4D3BC918" w14:textId="63568138" w:rsidR="000228A7" w:rsidRPr="000F232B" w:rsidRDefault="000228A7" w:rsidP="000228A7">
            <w:pPr>
              <w:rPr>
                <w:sz w:val="20"/>
                <w:szCs w:val="20"/>
              </w:rPr>
            </w:pPr>
          </w:p>
        </w:tc>
      </w:tr>
      <w:tr w:rsidR="000228A7" w14:paraId="4D847A1F" w14:textId="77777777" w:rsidTr="000228A7">
        <w:trPr>
          <w:trHeight w:val="843"/>
        </w:trPr>
        <w:tc>
          <w:tcPr>
            <w:tcW w:w="1358" w:type="dxa"/>
          </w:tcPr>
          <w:p w14:paraId="1E328813" w14:textId="161E44C1" w:rsidR="000228A7" w:rsidRPr="000F232B" w:rsidRDefault="000228A7" w:rsidP="000228A7">
            <w:pPr>
              <w:rPr>
                <w:sz w:val="20"/>
                <w:szCs w:val="20"/>
              </w:rPr>
            </w:pPr>
          </w:p>
        </w:tc>
        <w:tc>
          <w:tcPr>
            <w:tcW w:w="6292" w:type="dxa"/>
          </w:tcPr>
          <w:p w14:paraId="101481FD" w14:textId="77777777" w:rsidR="000228A7" w:rsidRDefault="000228A7" w:rsidP="000228A7">
            <w:pPr>
              <w:rPr>
                <w:sz w:val="20"/>
                <w:szCs w:val="20"/>
              </w:rPr>
            </w:pPr>
          </w:p>
          <w:p w14:paraId="05D4AF18" w14:textId="77777777" w:rsidR="000228A7" w:rsidRDefault="000228A7" w:rsidP="000228A7">
            <w:pPr>
              <w:rPr>
                <w:sz w:val="20"/>
                <w:szCs w:val="20"/>
              </w:rPr>
            </w:pPr>
          </w:p>
          <w:p w14:paraId="6566F4EB" w14:textId="77777777" w:rsidR="000228A7" w:rsidRDefault="000228A7" w:rsidP="000228A7">
            <w:pPr>
              <w:rPr>
                <w:sz w:val="20"/>
                <w:szCs w:val="20"/>
              </w:rPr>
            </w:pPr>
          </w:p>
          <w:p w14:paraId="139AFA86" w14:textId="6564C1AD" w:rsidR="000228A7" w:rsidRPr="000F232B" w:rsidRDefault="000228A7" w:rsidP="000228A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B89B44E" w14:textId="6A0B7A42" w:rsidR="000228A7" w:rsidRPr="000F232B" w:rsidRDefault="000228A7" w:rsidP="000228A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2CD6F512" w14:textId="06AE5BFC" w:rsidR="000228A7" w:rsidRPr="000F232B" w:rsidRDefault="000228A7" w:rsidP="000228A7">
            <w:pPr>
              <w:rPr>
                <w:sz w:val="20"/>
                <w:szCs w:val="20"/>
              </w:rPr>
            </w:pPr>
          </w:p>
        </w:tc>
      </w:tr>
      <w:tr w:rsidR="000228A7" w14:paraId="2033BF06" w14:textId="77777777" w:rsidTr="000228A7">
        <w:trPr>
          <w:trHeight w:val="639"/>
        </w:trPr>
        <w:tc>
          <w:tcPr>
            <w:tcW w:w="1358" w:type="dxa"/>
          </w:tcPr>
          <w:p w14:paraId="6E4DD525" w14:textId="5F82EB9C" w:rsidR="000228A7" w:rsidRPr="000F232B" w:rsidRDefault="000228A7" w:rsidP="000228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Homework</w:t>
            </w:r>
          </w:p>
        </w:tc>
        <w:tc>
          <w:tcPr>
            <w:tcW w:w="6292" w:type="dxa"/>
          </w:tcPr>
          <w:p w14:paraId="2B8E4263" w14:textId="224059E3" w:rsidR="000228A7" w:rsidRPr="000F232B" w:rsidRDefault="000228A7" w:rsidP="000228A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B958C10" w14:textId="77777777" w:rsidR="000228A7" w:rsidRPr="000F232B" w:rsidRDefault="000228A7" w:rsidP="000228A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032AE8DB" w14:textId="77777777" w:rsidR="000228A7" w:rsidRPr="000F232B" w:rsidRDefault="000228A7" w:rsidP="000228A7">
            <w:pPr>
              <w:rPr>
                <w:sz w:val="20"/>
                <w:szCs w:val="20"/>
              </w:rPr>
            </w:pPr>
          </w:p>
        </w:tc>
      </w:tr>
      <w:tr w:rsidR="000228A7" w14:paraId="747E273A" w14:textId="77777777" w:rsidTr="00595DF2">
        <w:trPr>
          <w:trHeight w:val="269"/>
        </w:trPr>
        <w:tc>
          <w:tcPr>
            <w:tcW w:w="10201" w:type="dxa"/>
            <w:gridSpan w:val="4"/>
            <w:shd w:val="clear" w:color="auto" w:fill="2EBAA2"/>
          </w:tcPr>
          <w:p w14:paraId="7C341C20" w14:textId="471BA010" w:rsidR="000228A7" w:rsidRPr="003674F4" w:rsidRDefault="000228A7" w:rsidP="000228A7">
            <w:pPr>
              <w:jc w:val="center"/>
              <w:rPr>
                <w:color w:val="FFFFFF" w:themeColor="background1"/>
                <w:sz w:val="48"/>
                <w:szCs w:val="48"/>
              </w:rPr>
            </w:pPr>
            <w:r>
              <w:rPr>
                <w:color w:val="FFFFFF" w:themeColor="background1"/>
                <w:sz w:val="48"/>
                <w:szCs w:val="48"/>
              </w:rPr>
              <w:t>Design your own teaching plan</w:t>
            </w:r>
          </w:p>
          <w:p w14:paraId="7627EB63" w14:textId="77777777" w:rsidR="000228A7" w:rsidRDefault="000228A7" w:rsidP="000228A7">
            <w:pPr>
              <w:jc w:val="center"/>
            </w:pPr>
          </w:p>
        </w:tc>
      </w:tr>
      <w:tr w:rsidR="000228A7" w:rsidRPr="00CF140B" w14:paraId="57D4F328" w14:textId="77777777" w:rsidTr="00595DF2">
        <w:tblPrEx>
          <w:shd w:val="clear" w:color="auto" w:fill="2EBAA2"/>
        </w:tblPrEx>
        <w:tc>
          <w:tcPr>
            <w:tcW w:w="10201" w:type="dxa"/>
            <w:gridSpan w:val="4"/>
            <w:shd w:val="clear" w:color="auto" w:fill="2EBAA2"/>
          </w:tcPr>
          <w:p w14:paraId="7792DA7D" w14:textId="0AC63345" w:rsidR="000228A7" w:rsidRPr="00CF140B" w:rsidRDefault="000228A7" w:rsidP="00595DF2">
            <w:pPr>
              <w:rPr>
                <w:rFonts w:ascii="Abadi MT Condensed Extra Bold" w:hAnsi="Abadi MT Condensed Extra Bold"/>
                <w:b/>
                <w:sz w:val="40"/>
                <w:szCs w:val="40"/>
              </w:rPr>
            </w:pPr>
            <w:r w:rsidRPr="00CF140B">
              <w:rPr>
                <w:rFonts w:ascii="Abadi MT Condensed Extra Bold" w:hAnsi="Abadi MT Condensed Extra Bold"/>
                <w:b/>
                <w:sz w:val="40"/>
                <w:szCs w:val="40"/>
              </w:rPr>
              <w:t>Week</w:t>
            </w:r>
            <w:r>
              <w:rPr>
                <w:rFonts w:ascii="Abadi MT Condensed Extra Bold" w:hAnsi="Abadi MT Condensed Extra Bold"/>
                <w:b/>
                <w:sz w:val="40"/>
                <w:szCs w:val="40"/>
              </w:rPr>
              <w:t xml:space="preserve"> 5</w:t>
            </w:r>
          </w:p>
        </w:tc>
      </w:tr>
    </w:tbl>
    <w:p w14:paraId="1F812837" w14:textId="77777777" w:rsidR="000228A7" w:rsidRDefault="000228A7" w:rsidP="000228A7"/>
    <w:p w14:paraId="38F081ED" w14:textId="77777777" w:rsidR="000228A7" w:rsidRPr="00DD6690" w:rsidRDefault="000228A7" w:rsidP="000228A7">
      <w:pPr>
        <w:pStyle w:val="ListParagraph"/>
        <w:numPr>
          <w:ilvl w:val="0"/>
          <w:numId w:val="2"/>
        </w:numPr>
        <w:rPr>
          <w:rFonts w:ascii="Abadi MT Condensed Extra Bold" w:hAnsi="Abadi MT Condensed Extra Bold"/>
          <w:b/>
          <w:sz w:val="28"/>
          <w:szCs w:val="28"/>
        </w:rPr>
      </w:pPr>
      <w:r w:rsidRPr="00DD6690">
        <w:rPr>
          <w:rFonts w:ascii="Abadi MT Condensed Extra Bold" w:hAnsi="Abadi MT Condensed Extra Bold"/>
          <w:b/>
          <w:sz w:val="28"/>
          <w:szCs w:val="28"/>
        </w:rPr>
        <w:t>Lesson Objectives: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0228A7" w14:paraId="2BAA5AA8" w14:textId="77777777" w:rsidTr="00595DF2">
        <w:tc>
          <w:tcPr>
            <w:tcW w:w="10201" w:type="dxa"/>
          </w:tcPr>
          <w:p w14:paraId="7DB5208F" w14:textId="77777777" w:rsidR="000228A7" w:rsidRDefault="000228A7" w:rsidP="00595DF2"/>
          <w:p w14:paraId="28AF0862" w14:textId="77777777" w:rsidR="000228A7" w:rsidRDefault="000228A7" w:rsidP="00595DF2"/>
          <w:p w14:paraId="5DE169F2" w14:textId="77777777" w:rsidR="000228A7" w:rsidRDefault="000228A7" w:rsidP="00595DF2">
            <w:r>
              <w:t xml:space="preserve"> </w:t>
            </w:r>
          </w:p>
        </w:tc>
      </w:tr>
    </w:tbl>
    <w:p w14:paraId="4164AE88" w14:textId="77777777" w:rsidR="000228A7" w:rsidRDefault="000228A7" w:rsidP="000228A7"/>
    <w:p w14:paraId="4E886688" w14:textId="77777777" w:rsidR="000228A7" w:rsidRPr="00DD6690" w:rsidRDefault="000228A7" w:rsidP="000228A7">
      <w:pPr>
        <w:pStyle w:val="ListParagraph"/>
        <w:numPr>
          <w:ilvl w:val="0"/>
          <w:numId w:val="2"/>
        </w:numPr>
        <w:rPr>
          <w:rFonts w:ascii="Abadi MT Condensed Extra Bold" w:hAnsi="Abadi MT Condensed Extra Bold"/>
          <w:b/>
          <w:sz w:val="28"/>
          <w:szCs w:val="28"/>
        </w:rPr>
      </w:pPr>
      <w:r w:rsidRPr="00DD6690">
        <w:rPr>
          <w:rFonts w:ascii="Abadi MT Condensed Extra Bold" w:hAnsi="Abadi MT Condensed Extra Bold"/>
          <w:b/>
          <w:sz w:val="28"/>
          <w:szCs w:val="28"/>
        </w:rPr>
        <w:t>Lesson Structure: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358"/>
        <w:gridCol w:w="6292"/>
        <w:gridCol w:w="1276"/>
        <w:gridCol w:w="1275"/>
      </w:tblGrid>
      <w:tr w:rsidR="000228A7" w14:paraId="4B89B0B5" w14:textId="77777777" w:rsidTr="00595DF2">
        <w:trPr>
          <w:trHeight w:val="305"/>
        </w:trPr>
        <w:tc>
          <w:tcPr>
            <w:tcW w:w="1358" w:type="dxa"/>
            <w:shd w:val="clear" w:color="auto" w:fill="2EBAA2"/>
          </w:tcPr>
          <w:p w14:paraId="61D2420D" w14:textId="77777777" w:rsidR="000228A7" w:rsidRPr="00CF140B" w:rsidRDefault="000228A7" w:rsidP="00595DF2">
            <w:pPr>
              <w:jc w:val="center"/>
              <w:rPr>
                <w:rFonts w:ascii="Arial" w:hAnsi="Arial" w:cs="Arial"/>
              </w:rPr>
            </w:pPr>
            <w:r w:rsidRPr="00CF140B">
              <w:rPr>
                <w:rFonts w:ascii="Arial" w:hAnsi="Arial" w:cs="Arial"/>
              </w:rPr>
              <w:t>Section</w:t>
            </w:r>
          </w:p>
        </w:tc>
        <w:tc>
          <w:tcPr>
            <w:tcW w:w="6292" w:type="dxa"/>
            <w:shd w:val="clear" w:color="auto" w:fill="2EBAA2"/>
          </w:tcPr>
          <w:p w14:paraId="5A3CD3F9" w14:textId="77777777" w:rsidR="000228A7" w:rsidRPr="00CF140B" w:rsidRDefault="000228A7" w:rsidP="00595DF2">
            <w:pPr>
              <w:jc w:val="center"/>
              <w:rPr>
                <w:rFonts w:ascii="Arial" w:hAnsi="Arial" w:cs="Arial"/>
              </w:rPr>
            </w:pPr>
            <w:r w:rsidRPr="00CF140B">
              <w:rPr>
                <w:rFonts w:ascii="Arial" w:hAnsi="Arial" w:cs="Arial"/>
              </w:rPr>
              <w:t>Learning Content</w:t>
            </w:r>
          </w:p>
        </w:tc>
        <w:tc>
          <w:tcPr>
            <w:tcW w:w="1276" w:type="dxa"/>
            <w:shd w:val="clear" w:color="auto" w:fill="2EBAA2"/>
          </w:tcPr>
          <w:p w14:paraId="6A9CDCD5" w14:textId="77777777" w:rsidR="000228A7" w:rsidRPr="00CF140B" w:rsidRDefault="000228A7" w:rsidP="00595D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Style</w:t>
            </w:r>
            <w:r w:rsidRPr="00CF140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75" w:type="dxa"/>
            <w:shd w:val="clear" w:color="auto" w:fill="2EBAA2"/>
          </w:tcPr>
          <w:p w14:paraId="1ED0CE5E" w14:textId="77777777" w:rsidR="000228A7" w:rsidRPr="00CF140B" w:rsidRDefault="000228A7" w:rsidP="00595DF2">
            <w:pPr>
              <w:rPr>
                <w:rFonts w:ascii="Arial" w:hAnsi="Arial" w:cs="Arial"/>
              </w:rPr>
            </w:pPr>
            <w:r w:rsidRPr="00CF140B">
              <w:rPr>
                <w:rFonts w:ascii="Arial" w:hAnsi="Arial" w:cs="Arial"/>
              </w:rPr>
              <w:t xml:space="preserve">Time </w:t>
            </w:r>
            <w:r>
              <w:rPr>
                <w:rFonts w:ascii="Arial" w:hAnsi="Arial" w:cs="Arial"/>
              </w:rPr>
              <w:t>Ref.</w:t>
            </w:r>
          </w:p>
        </w:tc>
      </w:tr>
      <w:tr w:rsidR="000228A7" w14:paraId="680A14EF" w14:textId="77777777" w:rsidTr="00595DF2">
        <w:trPr>
          <w:trHeight w:val="599"/>
        </w:trPr>
        <w:tc>
          <w:tcPr>
            <w:tcW w:w="1358" w:type="dxa"/>
          </w:tcPr>
          <w:p w14:paraId="7C4CF14F" w14:textId="77777777" w:rsidR="000228A7" w:rsidRPr="00352B4F" w:rsidRDefault="000228A7" w:rsidP="00595DF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92" w:type="dxa"/>
          </w:tcPr>
          <w:p w14:paraId="2ED25092" w14:textId="77777777" w:rsidR="000228A7" w:rsidRDefault="000228A7" w:rsidP="00595DF2">
            <w:pPr>
              <w:rPr>
                <w:sz w:val="20"/>
                <w:szCs w:val="20"/>
              </w:rPr>
            </w:pPr>
          </w:p>
          <w:p w14:paraId="5569C808" w14:textId="77777777" w:rsidR="000228A7" w:rsidRDefault="000228A7" w:rsidP="00595DF2">
            <w:pPr>
              <w:rPr>
                <w:sz w:val="20"/>
                <w:szCs w:val="20"/>
              </w:rPr>
            </w:pPr>
          </w:p>
          <w:p w14:paraId="562BB053" w14:textId="77777777" w:rsidR="000228A7" w:rsidRDefault="000228A7" w:rsidP="00595DF2">
            <w:pPr>
              <w:rPr>
                <w:sz w:val="20"/>
                <w:szCs w:val="20"/>
              </w:rPr>
            </w:pPr>
          </w:p>
          <w:p w14:paraId="65183CB0" w14:textId="77777777" w:rsidR="000228A7" w:rsidRPr="000F232B" w:rsidRDefault="000228A7" w:rsidP="00595DF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DDD1249" w14:textId="77777777" w:rsidR="000228A7" w:rsidRPr="000F232B" w:rsidRDefault="000228A7" w:rsidP="00595DF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55137F5E" w14:textId="77777777" w:rsidR="000228A7" w:rsidRPr="000F232B" w:rsidRDefault="000228A7" w:rsidP="00595DF2">
            <w:pPr>
              <w:rPr>
                <w:sz w:val="20"/>
                <w:szCs w:val="20"/>
                <w:lang w:val="en-US"/>
              </w:rPr>
            </w:pPr>
          </w:p>
        </w:tc>
      </w:tr>
      <w:tr w:rsidR="000228A7" w14:paraId="12CA846F" w14:textId="77777777" w:rsidTr="00595DF2">
        <w:trPr>
          <w:trHeight w:val="700"/>
        </w:trPr>
        <w:tc>
          <w:tcPr>
            <w:tcW w:w="1358" w:type="dxa"/>
          </w:tcPr>
          <w:p w14:paraId="65D20238" w14:textId="77777777" w:rsidR="000228A7" w:rsidRPr="000F232B" w:rsidRDefault="000228A7" w:rsidP="00595DF2">
            <w:pPr>
              <w:rPr>
                <w:sz w:val="20"/>
                <w:szCs w:val="20"/>
              </w:rPr>
            </w:pPr>
          </w:p>
        </w:tc>
        <w:tc>
          <w:tcPr>
            <w:tcW w:w="6292" w:type="dxa"/>
          </w:tcPr>
          <w:p w14:paraId="44ABFFAD" w14:textId="77777777" w:rsidR="000228A7" w:rsidRDefault="000228A7" w:rsidP="00595DF2">
            <w:pPr>
              <w:rPr>
                <w:sz w:val="20"/>
                <w:szCs w:val="20"/>
              </w:rPr>
            </w:pPr>
          </w:p>
          <w:p w14:paraId="157C67D1" w14:textId="77777777" w:rsidR="000228A7" w:rsidRDefault="000228A7" w:rsidP="00595DF2">
            <w:pPr>
              <w:rPr>
                <w:sz w:val="20"/>
                <w:szCs w:val="20"/>
              </w:rPr>
            </w:pPr>
          </w:p>
          <w:p w14:paraId="60A779D7" w14:textId="77777777" w:rsidR="000228A7" w:rsidRDefault="000228A7" w:rsidP="00595DF2">
            <w:pPr>
              <w:rPr>
                <w:sz w:val="20"/>
                <w:szCs w:val="20"/>
              </w:rPr>
            </w:pPr>
          </w:p>
          <w:p w14:paraId="13FA20CC" w14:textId="77777777" w:rsidR="000228A7" w:rsidRPr="000F232B" w:rsidRDefault="000228A7" w:rsidP="00595DF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DC8F6F7" w14:textId="77777777" w:rsidR="000228A7" w:rsidRPr="000F232B" w:rsidRDefault="000228A7" w:rsidP="00595DF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21B75F2A" w14:textId="77777777" w:rsidR="000228A7" w:rsidRPr="000F232B" w:rsidRDefault="000228A7" w:rsidP="00595DF2">
            <w:pPr>
              <w:rPr>
                <w:sz w:val="20"/>
                <w:szCs w:val="20"/>
              </w:rPr>
            </w:pPr>
          </w:p>
        </w:tc>
      </w:tr>
      <w:tr w:rsidR="000228A7" w14:paraId="30AF9ACA" w14:textId="77777777" w:rsidTr="00595DF2">
        <w:trPr>
          <w:trHeight w:val="689"/>
        </w:trPr>
        <w:tc>
          <w:tcPr>
            <w:tcW w:w="1358" w:type="dxa"/>
          </w:tcPr>
          <w:p w14:paraId="7E47564F" w14:textId="77777777" w:rsidR="000228A7" w:rsidRPr="000F232B" w:rsidRDefault="000228A7" w:rsidP="00595DF2">
            <w:pPr>
              <w:rPr>
                <w:sz w:val="20"/>
                <w:szCs w:val="20"/>
              </w:rPr>
            </w:pPr>
          </w:p>
        </w:tc>
        <w:tc>
          <w:tcPr>
            <w:tcW w:w="6292" w:type="dxa"/>
          </w:tcPr>
          <w:p w14:paraId="11C7198D" w14:textId="77777777" w:rsidR="000228A7" w:rsidRDefault="000228A7" w:rsidP="00595DF2">
            <w:pPr>
              <w:rPr>
                <w:sz w:val="20"/>
                <w:szCs w:val="20"/>
              </w:rPr>
            </w:pPr>
          </w:p>
          <w:p w14:paraId="1E2BEBA6" w14:textId="77777777" w:rsidR="000228A7" w:rsidRDefault="000228A7" w:rsidP="00595DF2">
            <w:pPr>
              <w:rPr>
                <w:sz w:val="20"/>
                <w:szCs w:val="20"/>
              </w:rPr>
            </w:pPr>
          </w:p>
          <w:p w14:paraId="15FC0657" w14:textId="77777777" w:rsidR="000228A7" w:rsidRDefault="000228A7" w:rsidP="00595DF2">
            <w:pPr>
              <w:rPr>
                <w:sz w:val="20"/>
                <w:szCs w:val="20"/>
              </w:rPr>
            </w:pPr>
          </w:p>
          <w:p w14:paraId="008BF294" w14:textId="77777777" w:rsidR="000228A7" w:rsidRPr="000F232B" w:rsidRDefault="000228A7" w:rsidP="00595DF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3E5C95F" w14:textId="77777777" w:rsidR="000228A7" w:rsidRPr="000F232B" w:rsidRDefault="000228A7" w:rsidP="00595DF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716AFE6D" w14:textId="77777777" w:rsidR="000228A7" w:rsidRPr="000F232B" w:rsidRDefault="000228A7" w:rsidP="00595DF2">
            <w:pPr>
              <w:rPr>
                <w:sz w:val="20"/>
                <w:szCs w:val="20"/>
              </w:rPr>
            </w:pPr>
          </w:p>
        </w:tc>
      </w:tr>
      <w:tr w:rsidR="000228A7" w14:paraId="51D7708A" w14:textId="77777777" w:rsidTr="00595DF2">
        <w:trPr>
          <w:trHeight w:val="695"/>
        </w:trPr>
        <w:tc>
          <w:tcPr>
            <w:tcW w:w="1358" w:type="dxa"/>
            <w:tcBorders>
              <w:bottom w:val="single" w:sz="4" w:space="0" w:color="auto"/>
            </w:tcBorders>
          </w:tcPr>
          <w:p w14:paraId="5BD20AED" w14:textId="77777777" w:rsidR="000228A7" w:rsidRPr="00C96ADF" w:rsidRDefault="000228A7" w:rsidP="00595DF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92" w:type="dxa"/>
            <w:tcBorders>
              <w:bottom w:val="single" w:sz="4" w:space="0" w:color="auto"/>
            </w:tcBorders>
          </w:tcPr>
          <w:p w14:paraId="23FA143F" w14:textId="77777777" w:rsidR="000228A7" w:rsidRDefault="000228A7" w:rsidP="00595DF2">
            <w:pPr>
              <w:rPr>
                <w:sz w:val="20"/>
                <w:szCs w:val="20"/>
              </w:rPr>
            </w:pPr>
          </w:p>
          <w:p w14:paraId="4BE768D0" w14:textId="77777777" w:rsidR="000228A7" w:rsidRDefault="000228A7" w:rsidP="00595DF2">
            <w:pPr>
              <w:rPr>
                <w:sz w:val="20"/>
                <w:szCs w:val="20"/>
              </w:rPr>
            </w:pPr>
          </w:p>
          <w:p w14:paraId="07ACC8AF" w14:textId="77777777" w:rsidR="000228A7" w:rsidRDefault="000228A7" w:rsidP="00595DF2">
            <w:pPr>
              <w:rPr>
                <w:sz w:val="20"/>
                <w:szCs w:val="20"/>
              </w:rPr>
            </w:pPr>
          </w:p>
          <w:p w14:paraId="0A9BA23E" w14:textId="77777777" w:rsidR="000228A7" w:rsidRPr="000F232B" w:rsidRDefault="000228A7" w:rsidP="00595DF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FABCEA3" w14:textId="77777777" w:rsidR="000228A7" w:rsidRPr="000F232B" w:rsidRDefault="000228A7" w:rsidP="00595DF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4D22F9D6" w14:textId="77777777" w:rsidR="000228A7" w:rsidRPr="000F232B" w:rsidRDefault="000228A7" w:rsidP="00595DF2">
            <w:pPr>
              <w:rPr>
                <w:sz w:val="20"/>
                <w:szCs w:val="20"/>
              </w:rPr>
            </w:pPr>
          </w:p>
        </w:tc>
      </w:tr>
      <w:tr w:rsidR="000228A7" w14:paraId="22F6D51F" w14:textId="77777777" w:rsidTr="00595DF2">
        <w:trPr>
          <w:trHeight w:val="695"/>
        </w:trPr>
        <w:tc>
          <w:tcPr>
            <w:tcW w:w="1358" w:type="dxa"/>
            <w:tcBorders>
              <w:bottom w:val="single" w:sz="4" w:space="0" w:color="auto"/>
            </w:tcBorders>
          </w:tcPr>
          <w:p w14:paraId="51054A41" w14:textId="77777777" w:rsidR="000228A7" w:rsidRPr="00C96ADF" w:rsidRDefault="000228A7" w:rsidP="00595DF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92" w:type="dxa"/>
            <w:tcBorders>
              <w:bottom w:val="single" w:sz="4" w:space="0" w:color="auto"/>
            </w:tcBorders>
          </w:tcPr>
          <w:p w14:paraId="52FE7D93" w14:textId="77777777" w:rsidR="000228A7" w:rsidRDefault="000228A7" w:rsidP="00595DF2">
            <w:pPr>
              <w:rPr>
                <w:sz w:val="20"/>
                <w:szCs w:val="20"/>
              </w:rPr>
            </w:pPr>
          </w:p>
          <w:p w14:paraId="082441B4" w14:textId="77777777" w:rsidR="000228A7" w:rsidRDefault="000228A7" w:rsidP="00595DF2">
            <w:pPr>
              <w:rPr>
                <w:sz w:val="20"/>
                <w:szCs w:val="20"/>
              </w:rPr>
            </w:pPr>
          </w:p>
          <w:p w14:paraId="71F94CF0" w14:textId="77777777" w:rsidR="000228A7" w:rsidRDefault="000228A7" w:rsidP="00595DF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4097606" w14:textId="77777777" w:rsidR="000228A7" w:rsidRPr="000F232B" w:rsidRDefault="000228A7" w:rsidP="00595DF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7A0167C4" w14:textId="77777777" w:rsidR="000228A7" w:rsidRPr="000F232B" w:rsidRDefault="000228A7" w:rsidP="00595DF2">
            <w:pPr>
              <w:rPr>
                <w:sz w:val="20"/>
                <w:szCs w:val="20"/>
              </w:rPr>
            </w:pPr>
          </w:p>
        </w:tc>
      </w:tr>
      <w:tr w:rsidR="000228A7" w14:paraId="3B06108F" w14:textId="77777777" w:rsidTr="00595DF2">
        <w:trPr>
          <w:trHeight w:val="269"/>
        </w:trPr>
        <w:tc>
          <w:tcPr>
            <w:tcW w:w="1358" w:type="dxa"/>
            <w:shd w:val="clear" w:color="auto" w:fill="A5A5A5" w:themeFill="accent3"/>
          </w:tcPr>
          <w:p w14:paraId="725AD71B" w14:textId="77777777" w:rsidR="000228A7" w:rsidRPr="000F232B" w:rsidRDefault="000228A7" w:rsidP="00595DF2">
            <w:pPr>
              <w:rPr>
                <w:sz w:val="20"/>
                <w:szCs w:val="20"/>
              </w:rPr>
            </w:pPr>
            <w:r w:rsidRPr="000F232B">
              <w:rPr>
                <w:sz w:val="20"/>
                <w:szCs w:val="20"/>
              </w:rPr>
              <w:t>Break</w:t>
            </w:r>
          </w:p>
        </w:tc>
        <w:tc>
          <w:tcPr>
            <w:tcW w:w="8843" w:type="dxa"/>
            <w:gridSpan w:val="3"/>
            <w:shd w:val="clear" w:color="auto" w:fill="A5A5A5" w:themeFill="accent3"/>
          </w:tcPr>
          <w:p w14:paraId="21FB26A3" w14:textId="77777777" w:rsidR="000228A7" w:rsidRPr="000F232B" w:rsidRDefault="000228A7" w:rsidP="00595DF2">
            <w:pPr>
              <w:jc w:val="center"/>
              <w:rPr>
                <w:sz w:val="20"/>
                <w:szCs w:val="20"/>
              </w:rPr>
            </w:pPr>
            <w:r w:rsidRPr="000F232B">
              <w:rPr>
                <w:sz w:val="20"/>
                <w:szCs w:val="20"/>
              </w:rPr>
              <w:t>10 minutes</w:t>
            </w:r>
          </w:p>
        </w:tc>
      </w:tr>
      <w:tr w:rsidR="000228A7" w14:paraId="45203944" w14:textId="77777777" w:rsidTr="00595DF2">
        <w:trPr>
          <w:trHeight w:val="713"/>
        </w:trPr>
        <w:tc>
          <w:tcPr>
            <w:tcW w:w="1358" w:type="dxa"/>
          </w:tcPr>
          <w:p w14:paraId="72B61384" w14:textId="77777777" w:rsidR="000228A7" w:rsidRPr="000F232B" w:rsidRDefault="000228A7" w:rsidP="00595DF2">
            <w:pPr>
              <w:rPr>
                <w:sz w:val="20"/>
                <w:szCs w:val="20"/>
              </w:rPr>
            </w:pPr>
          </w:p>
        </w:tc>
        <w:tc>
          <w:tcPr>
            <w:tcW w:w="6292" w:type="dxa"/>
          </w:tcPr>
          <w:p w14:paraId="4E17996D" w14:textId="77777777" w:rsidR="000228A7" w:rsidRDefault="000228A7" w:rsidP="00595DF2">
            <w:pPr>
              <w:rPr>
                <w:sz w:val="20"/>
                <w:szCs w:val="20"/>
              </w:rPr>
            </w:pPr>
          </w:p>
          <w:p w14:paraId="7A65C8C7" w14:textId="77777777" w:rsidR="000228A7" w:rsidRDefault="000228A7" w:rsidP="00595DF2">
            <w:pPr>
              <w:rPr>
                <w:sz w:val="20"/>
                <w:szCs w:val="20"/>
              </w:rPr>
            </w:pPr>
          </w:p>
          <w:p w14:paraId="2DD486DC" w14:textId="77777777" w:rsidR="000228A7" w:rsidRDefault="000228A7" w:rsidP="00595DF2">
            <w:pPr>
              <w:rPr>
                <w:sz w:val="20"/>
                <w:szCs w:val="20"/>
              </w:rPr>
            </w:pPr>
          </w:p>
          <w:p w14:paraId="4D467678" w14:textId="77777777" w:rsidR="000228A7" w:rsidRPr="000F232B" w:rsidRDefault="000228A7" w:rsidP="00595DF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33BBD8D" w14:textId="77777777" w:rsidR="000228A7" w:rsidRPr="000F232B" w:rsidRDefault="000228A7" w:rsidP="00595DF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45E38989" w14:textId="77777777" w:rsidR="000228A7" w:rsidRPr="000F232B" w:rsidRDefault="000228A7" w:rsidP="00595DF2">
            <w:pPr>
              <w:rPr>
                <w:sz w:val="20"/>
                <w:szCs w:val="20"/>
              </w:rPr>
            </w:pPr>
          </w:p>
        </w:tc>
      </w:tr>
      <w:tr w:rsidR="000228A7" w14:paraId="09B08E6A" w14:textId="77777777" w:rsidTr="00595DF2">
        <w:trPr>
          <w:trHeight w:val="693"/>
        </w:trPr>
        <w:tc>
          <w:tcPr>
            <w:tcW w:w="1358" w:type="dxa"/>
          </w:tcPr>
          <w:p w14:paraId="0041C025" w14:textId="77777777" w:rsidR="000228A7" w:rsidRPr="000F232B" w:rsidRDefault="000228A7" w:rsidP="00595DF2">
            <w:pPr>
              <w:rPr>
                <w:sz w:val="20"/>
                <w:szCs w:val="20"/>
              </w:rPr>
            </w:pPr>
          </w:p>
        </w:tc>
        <w:tc>
          <w:tcPr>
            <w:tcW w:w="6292" w:type="dxa"/>
          </w:tcPr>
          <w:p w14:paraId="75750821" w14:textId="77777777" w:rsidR="000228A7" w:rsidRDefault="000228A7" w:rsidP="00595DF2">
            <w:pPr>
              <w:rPr>
                <w:sz w:val="20"/>
                <w:szCs w:val="20"/>
              </w:rPr>
            </w:pPr>
          </w:p>
          <w:p w14:paraId="25C5DF24" w14:textId="77777777" w:rsidR="000228A7" w:rsidRDefault="000228A7" w:rsidP="00595DF2">
            <w:pPr>
              <w:rPr>
                <w:sz w:val="20"/>
                <w:szCs w:val="20"/>
              </w:rPr>
            </w:pPr>
          </w:p>
          <w:p w14:paraId="330E2166" w14:textId="77777777" w:rsidR="000228A7" w:rsidRDefault="000228A7" w:rsidP="00595DF2">
            <w:pPr>
              <w:rPr>
                <w:sz w:val="20"/>
                <w:szCs w:val="20"/>
              </w:rPr>
            </w:pPr>
          </w:p>
          <w:p w14:paraId="40241E2C" w14:textId="77777777" w:rsidR="000228A7" w:rsidRPr="000F232B" w:rsidRDefault="000228A7" w:rsidP="00595DF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4A648D6" w14:textId="77777777" w:rsidR="000228A7" w:rsidRPr="000F232B" w:rsidRDefault="000228A7" w:rsidP="00595DF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3A452531" w14:textId="77777777" w:rsidR="000228A7" w:rsidRPr="000F232B" w:rsidRDefault="000228A7" w:rsidP="00595DF2">
            <w:pPr>
              <w:rPr>
                <w:sz w:val="20"/>
                <w:szCs w:val="20"/>
              </w:rPr>
            </w:pPr>
          </w:p>
        </w:tc>
      </w:tr>
      <w:tr w:rsidR="000228A7" w14:paraId="44651027" w14:textId="77777777" w:rsidTr="00595DF2">
        <w:trPr>
          <w:trHeight w:val="847"/>
        </w:trPr>
        <w:tc>
          <w:tcPr>
            <w:tcW w:w="1358" w:type="dxa"/>
          </w:tcPr>
          <w:p w14:paraId="5554222B" w14:textId="77777777" w:rsidR="000228A7" w:rsidRPr="000F232B" w:rsidRDefault="000228A7" w:rsidP="00595DF2">
            <w:pPr>
              <w:rPr>
                <w:sz w:val="20"/>
                <w:szCs w:val="20"/>
              </w:rPr>
            </w:pPr>
          </w:p>
        </w:tc>
        <w:tc>
          <w:tcPr>
            <w:tcW w:w="6292" w:type="dxa"/>
          </w:tcPr>
          <w:p w14:paraId="17AFA52A" w14:textId="77777777" w:rsidR="000228A7" w:rsidRDefault="000228A7" w:rsidP="00595DF2">
            <w:pPr>
              <w:rPr>
                <w:sz w:val="20"/>
                <w:szCs w:val="20"/>
              </w:rPr>
            </w:pPr>
          </w:p>
          <w:p w14:paraId="485FF20E" w14:textId="77777777" w:rsidR="000228A7" w:rsidRDefault="000228A7" w:rsidP="00595DF2">
            <w:pPr>
              <w:rPr>
                <w:sz w:val="20"/>
                <w:szCs w:val="20"/>
              </w:rPr>
            </w:pPr>
          </w:p>
          <w:p w14:paraId="23D5ECF6" w14:textId="77777777" w:rsidR="000228A7" w:rsidRDefault="000228A7" w:rsidP="00595DF2">
            <w:pPr>
              <w:rPr>
                <w:sz w:val="20"/>
                <w:szCs w:val="20"/>
              </w:rPr>
            </w:pPr>
          </w:p>
          <w:p w14:paraId="60F06618" w14:textId="77777777" w:rsidR="000228A7" w:rsidRPr="000F232B" w:rsidRDefault="000228A7" w:rsidP="00595DF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1898090" w14:textId="77777777" w:rsidR="000228A7" w:rsidRPr="000F232B" w:rsidRDefault="000228A7" w:rsidP="00595DF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1315BFA0" w14:textId="77777777" w:rsidR="000228A7" w:rsidRPr="000F232B" w:rsidRDefault="000228A7" w:rsidP="00595DF2">
            <w:pPr>
              <w:rPr>
                <w:sz w:val="20"/>
                <w:szCs w:val="20"/>
              </w:rPr>
            </w:pPr>
          </w:p>
        </w:tc>
      </w:tr>
      <w:tr w:rsidR="000228A7" w14:paraId="2CC1EF4B" w14:textId="77777777" w:rsidTr="00595DF2">
        <w:trPr>
          <w:trHeight w:val="831"/>
        </w:trPr>
        <w:tc>
          <w:tcPr>
            <w:tcW w:w="1358" w:type="dxa"/>
          </w:tcPr>
          <w:p w14:paraId="742981E4" w14:textId="77777777" w:rsidR="000228A7" w:rsidRPr="000F232B" w:rsidRDefault="000228A7" w:rsidP="00595DF2">
            <w:pPr>
              <w:rPr>
                <w:sz w:val="20"/>
                <w:szCs w:val="20"/>
              </w:rPr>
            </w:pPr>
          </w:p>
        </w:tc>
        <w:tc>
          <w:tcPr>
            <w:tcW w:w="6292" w:type="dxa"/>
          </w:tcPr>
          <w:p w14:paraId="7769088D" w14:textId="77777777" w:rsidR="000228A7" w:rsidRDefault="000228A7" w:rsidP="00595DF2">
            <w:pPr>
              <w:rPr>
                <w:sz w:val="20"/>
                <w:szCs w:val="20"/>
              </w:rPr>
            </w:pPr>
          </w:p>
          <w:p w14:paraId="137A0BD3" w14:textId="77777777" w:rsidR="000228A7" w:rsidRDefault="000228A7" w:rsidP="00595DF2">
            <w:pPr>
              <w:rPr>
                <w:sz w:val="20"/>
                <w:szCs w:val="20"/>
              </w:rPr>
            </w:pPr>
          </w:p>
          <w:p w14:paraId="4C246835" w14:textId="77777777" w:rsidR="000228A7" w:rsidRDefault="000228A7" w:rsidP="00595DF2">
            <w:pPr>
              <w:rPr>
                <w:sz w:val="20"/>
                <w:szCs w:val="20"/>
              </w:rPr>
            </w:pPr>
          </w:p>
          <w:p w14:paraId="2BBE88D4" w14:textId="77777777" w:rsidR="000228A7" w:rsidRPr="00C96ADF" w:rsidRDefault="000228A7" w:rsidP="00595DF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794031C" w14:textId="77777777" w:rsidR="000228A7" w:rsidRPr="000F232B" w:rsidRDefault="000228A7" w:rsidP="00595DF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144817B3" w14:textId="77777777" w:rsidR="000228A7" w:rsidRPr="000F232B" w:rsidRDefault="000228A7" w:rsidP="00595DF2">
            <w:pPr>
              <w:rPr>
                <w:sz w:val="20"/>
                <w:szCs w:val="20"/>
              </w:rPr>
            </w:pPr>
          </w:p>
        </w:tc>
      </w:tr>
      <w:tr w:rsidR="000228A7" w14:paraId="236F5399" w14:textId="77777777" w:rsidTr="00595DF2">
        <w:trPr>
          <w:trHeight w:val="843"/>
        </w:trPr>
        <w:tc>
          <w:tcPr>
            <w:tcW w:w="1358" w:type="dxa"/>
          </w:tcPr>
          <w:p w14:paraId="2705CBBE" w14:textId="77777777" w:rsidR="000228A7" w:rsidRPr="000F232B" w:rsidRDefault="000228A7" w:rsidP="00595DF2">
            <w:pPr>
              <w:rPr>
                <w:sz w:val="20"/>
                <w:szCs w:val="20"/>
              </w:rPr>
            </w:pPr>
          </w:p>
        </w:tc>
        <w:tc>
          <w:tcPr>
            <w:tcW w:w="6292" w:type="dxa"/>
          </w:tcPr>
          <w:p w14:paraId="2465F40B" w14:textId="77777777" w:rsidR="000228A7" w:rsidRDefault="000228A7" w:rsidP="00595DF2">
            <w:pPr>
              <w:rPr>
                <w:sz w:val="20"/>
                <w:szCs w:val="20"/>
              </w:rPr>
            </w:pPr>
          </w:p>
          <w:p w14:paraId="7650106D" w14:textId="77777777" w:rsidR="000228A7" w:rsidRDefault="000228A7" w:rsidP="00595DF2">
            <w:pPr>
              <w:rPr>
                <w:sz w:val="20"/>
                <w:szCs w:val="20"/>
              </w:rPr>
            </w:pPr>
          </w:p>
          <w:p w14:paraId="78931BE8" w14:textId="77777777" w:rsidR="000228A7" w:rsidRDefault="000228A7" w:rsidP="00595DF2">
            <w:pPr>
              <w:rPr>
                <w:sz w:val="20"/>
                <w:szCs w:val="20"/>
              </w:rPr>
            </w:pPr>
          </w:p>
          <w:p w14:paraId="3EA28C4A" w14:textId="77777777" w:rsidR="000228A7" w:rsidRPr="000F232B" w:rsidRDefault="000228A7" w:rsidP="00595DF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CECDA35" w14:textId="77777777" w:rsidR="000228A7" w:rsidRPr="000F232B" w:rsidRDefault="000228A7" w:rsidP="00595DF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257C0F9A" w14:textId="77777777" w:rsidR="000228A7" w:rsidRPr="000F232B" w:rsidRDefault="000228A7" w:rsidP="00595DF2">
            <w:pPr>
              <w:rPr>
                <w:sz w:val="20"/>
                <w:szCs w:val="20"/>
              </w:rPr>
            </w:pPr>
          </w:p>
        </w:tc>
      </w:tr>
      <w:tr w:rsidR="000228A7" w14:paraId="039567D1" w14:textId="77777777" w:rsidTr="00595DF2">
        <w:trPr>
          <w:trHeight w:val="639"/>
        </w:trPr>
        <w:tc>
          <w:tcPr>
            <w:tcW w:w="1358" w:type="dxa"/>
          </w:tcPr>
          <w:p w14:paraId="00E6E775" w14:textId="77777777" w:rsidR="000228A7" w:rsidRPr="000F232B" w:rsidRDefault="000228A7" w:rsidP="00595D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Homework</w:t>
            </w:r>
          </w:p>
        </w:tc>
        <w:tc>
          <w:tcPr>
            <w:tcW w:w="6292" w:type="dxa"/>
          </w:tcPr>
          <w:p w14:paraId="354A22EF" w14:textId="77777777" w:rsidR="000228A7" w:rsidRPr="000F232B" w:rsidRDefault="000228A7" w:rsidP="00595DF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82B03D6" w14:textId="77777777" w:rsidR="000228A7" w:rsidRPr="000F232B" w:rsidRDefault="000228A7" w:rsidP="00595DF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253F2C5B" w14:textId="77777777" w:rsidR="000228A7" w:rsidRPr="000F232B" w:rsidRDefault="000228A7" w:rsidP="00595DF2">
            <w:pPr>
              <w:rPr>
                <w:sz w:val="20"/>
                <w:szCs w:val="20"/>
              </w:rPr>
            </w:pPr>
          </w:p>
        </w:tc>
      </w:tr>
      <w:tr w:rsidR="000228A7" w14:paraId="2C26D9DD" w14:textId="77777777" w:rsidTr="00595DF2">
        <w:trPr>
          <w:trHeight w:val="269"/>
        </w:trPr>
        <w:tc>
          <w:tcPr>
            <w:tcW w:w="10201" w:type="dxa"/>
            <w:gridSpan w:val="4"/>
            <w:shd w:val="clear" w:color="auto" w:fill="2EBAA2"/>
          </w:tcPr>
          <w:p w14:paraId="4B256EFF" w14:textId="77777777" w:rsidR="000228A7" w:rsidRPr="003674F4" w:rsidRDefault="000228A7" w:rsidP="000228A7">
            <w:pPr>
              <w:jc w:val="center"/>
              <w:rPr>
                <w:color w:val="FFFFFF" w:themeColor="background1"/>
                <w:sz w:val="48"/>
                <w:szCs w:val="48"/>
              </w:rPr>
            </w:pPr>
            <w:r>
              <w:rPr>
                <w:color w:val="FFFFFF" w:themeColor="background1"/>
                <w:sz w:val="48"/>
                <w:szCs w:val="48"/>
              </w:rPr>
              <w:t>Design your own teaching plan</w:t>
            </w:r>
          </w:p>
          <w:p w14:paraId="7B55F863" w14:textId="77777777" w:rsidR="000228A7" w:rsidRDefault="000228A7" w:rsidP="00595DF2">
            <w:pPr>
              <w:jc w:val="center"/>
            </w:pPr>
          </w:p>
        </w:tc>
      </w:tr>
      <w:tr w:rsidR="000228A7" w:rsidRPr="00CF140B" w14:paraId="348C0FCE" w14:textId="77777777" w:rsidTr="00595DF2">
        <w:tblPrEx>
          <w:shd w:val="clear" w:color="auto" w:fill="2EBAA2"/>
        </w:tblPrEx>
        <w:tc>
          <w:tcPr>
            <w:tcW w:w="10201" w:type="dxa"/>
            <w:gridSpan w:val="4"/>
            <w:shd w:val="clear" w:color="auto" w:fill="2EBAA2"/>
          </w:tcPr>
          <w:p w14:paraId="70A9937D" w14:textId="532C7273" w:rsidR="000228A7" w:rsidRPr="00CF140B" w:rsidRDefault="000228A7" w:rsidP="00595DF2">
            <w:pPr>
              <w:rPr>
                <w:rFonts w:ascii="Abadi MT Condensed Extra Bold" w:hAnsi="Abadi MT Condensed Extra Bold"/>
                <w:b/>
                <w:sz w:val="40"/>
                <w:szCs w:val="40"/>
              </w:rPr>
            </w:pPr>
            <w:r w:rsidRPr="00CF140B">
              <w:rPr>
                <w:rFonts w:ascii="Abadi MT Condensed Extra Bold" w:hAnsi="Abadi MT Condensed Extra Bold"/>
                <w:b/>
                <w:sz w:val="40"/>
                <w:szCs w:val="40"/>
              </w:rPr>
              <w:t>Week</w:t>
            </w:r>
            <w:r>
              <w:rPr>
                <w:rFonts w:ascii="Abadi MT Condensed Extra Bold" w:hAnsi="Abadi MT Condensed Extra Bold"/>
                <w:b/>
                <w:sz w:val="40"/>
                <w:szCs w:val="40"/>
              </w:rPr>
              <w:t xml:space="preserve"> 6</w:t>
            </w:r>
          </w:p>
        </w:tc>
      </w:tr>
    </w:tbl>
    <w:p w14:paraId="7C47332A" w14:textId="77777777" w:rsidR="000228A7" w:rsidRDefault="000228A7" w:rsidP="000228A7"/>
    <w:p w14:paraId="5282D096" w14:textId="77777777" w:rsidR="000228A7" w:rsidRPr="00DD6690" w:rsidRDefault="000228A7" w:rsidP="000228A7">
      <w:pPr>
        <w:pStyle w:val="ListParagraph"/>
        <w:numPr>
          <w:ilvl w:val="0"/>
          <w:numId w:val="2"/>
        </w:numPr>
        <w:rPr>
          <w:rFonts w:ascii="Abadi MT Condensed Extra Bold" w:hAnsi="Abadi MT Condensed Extra Bold"/>
          <w:b/>
          <w:sz w:val="28"/>
          <w:szCs w:val="28"/>
        </w:rPr>
      </w:pPr>
      <w:r w:rsidRPr="00DD6690">
        <w:rPr>
          <w:rFonts w:ascii="Abadi MT Condensed Extra Bold" w:hAnsi="Abadi MT Condensed Extra Bold"/>
          <w:b/>
          <w:sz w:val="28"/>
          <w:szCs w:val="28"/>
        </w:rPr>
        <w:t>Lesson Objectives: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0228A7" w14:paraId="1A78F2F5" w14:textId="77777777" w:rsidTr="00595DF2">
        <w:tc>
          <w:tcPr>
            <w:tcW w:w="10201" w:type="dxa"/>
          </w:tcPr>
          <w:p w14:paraId="7F88EDEB" w14:textId="77777777" w:rsidR="000228A7" w:rsidRDefault="000228A7" w:rsidP="00595DF2"/>
          <w:p w14:paraId="431C51FF" w14:textId="77777777" w:rsidR="000228A7" w:rsidRDefault="000228A7" w:rsidP="00595DF2"/>
          <w:p w14:paraId="308286C5" w14:textId="77777777" w:rsidR="000228A7" w:rsidRDefault="000228A7" w:rsidP="00595DF2">
            <w:r>
              <w:t xml:space="preserve"> </w:t>
            </w:r>
          </w:p>
        </w:tc>
      </w:tr>
    </w:tbl>
    <w:p w14:paraId="2D0D6E1B" w14:textId="77777777" w:rsidR="000228A7" w:rsidRDefault="000228A7" w:rsidP="000228A7"/>
    <w:p w14:paraId="7745D81F" w14:textId="77777777" w:rsidR="000228A7" w:rsidRPr="00DD6690" w:rsidRDefault="000228A7" w:rsidP="000228A7">
      <w:pPr>
        <w:pStyle w:val="ListParagraph"/>
        <w:numPr>
          <w:ilvl w:val="0"/>
          <w:numId w:val="2"/>
        </w:numPr>
        <w:rPr>
          <w:rFonts w:ascii="Abadi MT Condensed Extra Bold" w:hAnsi="Abadi MT Condensed Extra Bold"/>
          <w:b/>
          <w:sz w:val="28"/>
          <w:szCs w:val="28"/>
        </w:rPr>
      </w:pPr>
      <w:r w:rsidRPr="00DD6690">
        <w:rPr>
          <w:rFonts w:ascii="Abadi MT Condensed Extra Bold" w:hAnsi="Abadi MT Condensed Extra Bold"/>
          <w:b/>
          <w:sz w:val="28"/>
          <w:szCs w:val="28"/>
        </w:rPr>
        <w:t>Lesson Structure: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358"/>
        <w:gridCol w:w="6292"/>
        <w:gridCol w:w="1276"/>
        <w:gridCol w:w="1275"/>
      </w:tblGrid>
      <w:tr w:rsidR="000228A7" w14:paraId="3FB5FD1A" w14:textId="77777777" w:rsidTr="00595DF2">
        <w:trPr>
          <w:trHeight w:val="305"/>
        </w:trPr>
        <w:tc>
          <w:tcPr>
            <w:tcW w:w="1358" w:type="dxa"/>
            <w:shd w:val="clear" w:color="auto" w:fill="2EBAA2"/>
          </w:tcPr>
          <w:p w14:paraId="4D81270E" w14:textId="77777777" w:rsidR="000228A7" w:rsidRPr="00CF140B" w:rsidRDefault="000228A7" w:rsidP="00595DF2">
            <w:pPr>
              <w:jc w:val="center"/>
              <w:rPr>
                <w:rFonts w:ascii="Arial" w:hAnsi="Arial" w:cs="Arial"/>
              </w:rPr>
            </w:pPr>
            <w:r w:rsidRPr="00CF140B">
              <w:rPr>
                <w:rFonts w:ascii="Arial" w:hAnsi="Arial" w:cs="Arial"/>
              </w:rPr>
              <w:t>Section</w:t>
            </w:r>
          </w:p>
        </w:tc>
        <w:tc>
          <w:tcPr>
            <w:tcW w:w="6292" w:type="dxa"/>
            <w:shd w:val="clear" w:color="auto" w:fill="2EBAA2"/>
          </w:tcPr>
          <w:p w14:paraId="6EC41F6C" w14:textId="77777777" w:rsidR="000228A7" w:rsidRPr="00CF140B" w:rsidRDefault="000228A7" w:rsidP="00595DF2">
            <w:pPr>
              <w:jc w:val="center"/>
              <w:rPr>
                <w:rFonts w:ascii="Arial" w:hAnsi="Arial" w:cs="Arial"/>
              </w:rPr>
            </w:pPr>
            <w:r w:rsidRPr="00CF140B">
              <w:rPr>
                <w:rFonts w:ascii="Arial" w:hAnsi="Arial" w:cs="Arial"/>
              </w:rPr>
              <w:t>Learning Content</w:t>
            </w:r>
          </w:p>
        </w:tc>
        <w:tc>
          <w:tcPr>
            <w:tcW w:w="1276" w:type="dxa"/>
            <w:shd w:val="clear" w:color="auto" w:fill="2EBAA2"/>
          </w:tcPr>
          <w:p w14:paraId="74F65C2E" w14:textId="77777777" w:rsidR="000228A7" w:rsidRPr="00CF140B" w:rsidRDefault="000228A7" w:rsidP="00595D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Style</w:t>
            </w:r>
            <w:r w:rsidRPr="00CF140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75" w:type="dxa"/>
            <w:shd w:val="clear" w:color="auto" w:fill="2EBAA2"/>
          </w:tcPr>
          <w:p w14:paraId="2A3B4AEC" w14:textId="77777777" w:rsidR="000228A7" w:rsidRPr="00CF140B" w:rsidRDefault="000228A7" w:rsidP="00595DF2">
            <w:pPr>
              <w:rPr>
                <w:rFonts w:ascii="Arial" w:hAnsi="Arial" w:cs="Arial"/>
              </w:rPr>
            </w:pPr>
            <w:r w:rsidRPr="00CF140B">
              <w:rPr>
                <w:rFonts w:ascii="Arial" w:hAnsi="Arial" w:cs="Arial"/>
              </w:rPr>
              <w:t xml:space="preserve">Time </w:t>
            </w:r>
            <w:r>
              <w:rPr>
                <w:rFonts w:ascii="Arial" w:hAnsi="Arial" w:cs="Arial"/>
              </w:rPr>
              <w:t>Ref.</w:t>
            </w:r>
          </w:p>
        </w:tc>
      </w:tr>
      <w:tr w:rsidR="000228A7" w14:paraId="2FA716E7" w14:textId="77777777" w:rsidTr="00595DF2">
        <w:trPr>
          <w:trHeight w:val="599"/>
        </w:trPr>
        <w:tc>
          <w:tcPr>
            <w:tcW w:w="1358" w:type="dxa"/>
          </w:tcPr>
          <w:p w14:paraId="43BB9F38" w14:textId="77777777" w:rsidR="000228A7" w:rsidRPr="00352B4F" w:rsidRDefault="000228A7" w:rsidP="00595DF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92" w:type="dxa"/>
          </w:tcPr>
          <w:p w14:paraId="0FD7F9D8" w14:textId="77777777" w:rsidR="000228A7" w:rsidRDefault="000228A7" w:rsidP="00595DF2">
            <w:pPr>
              <w:rPr>
                <w:sz w:val="20"/>
                <w:szCs w:val="20"/>
              </w:rPr>
            </w:pPr>
          </w:p>
          <w:p w14:paraId="6B98866B" w14:textId="77777777" w:rsidR="000228A7" w:rsidRDefault="000228A7" w:rsidP="00595DF2">
            <w:pPr>
              <w:rPr>
                <w:sz w:val="20"/>
                <w:szCs w:val="20"/>
              </w:rPr>
            </w:pPr>
          </w:p>
          <w:p w14:paraId="5569A47D" w14:textId="77777777" w:rsidR="000228A7" w:rsidRDefault="000228A7" w:rsidP="00595DF2">
            <w:pPr>
              <w:rPr>
                <w:sz w:val="20"/>
                <w:szCs w:val="20"/>
              </w:rPr>
            </w:pPr>
          </w:p>
          <w:p w14:paraId="50D845B9" w14:textId="77777777" w:rsidR="000228A7" w:rsidRPr="000F232B" w:rsidRDefault="000228A7" w:rsidP="00595DF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3F79CC8" w14:textId="77777777" w:rsidR="000228A7" w:rsidRPr="000F232B" w:rsidRDefault="000228A7" w:rsidP="00595DF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1D465E94" w14:textId="77777777" w:rsidR="000228A7" w:rsidRPr="000F232B" w:rsidRDefault="000228A7" w:rsidP="00595DF2">
            <w:pPr>
              <w:rPr>
                <w:sz w:val="20"/>
                <w:szCs w:val="20"/>
                <w:lang w:val="en-US"/>
              </w:rPr>
            </w:pPr>
          </w:p>
        </w:tc>
      </w:tr>
      <w:tr w:rsidR="000228A7" w14:paraId="2CDEA80E" w14:textId="77777777" w:rsidTr="00595DF2">
        <w:trPr>
          <w:trHeight w:val="700"/>
        </w:trPr>
        <w:tc>
          <w:tcPr>
            <w:tcW w:w="1358" w:type="dxa"/>
          </w:tcPr>
          <w:p w14:paraId="38266C2B" w14:textId="77777777" w:rsidR="000228A7" w:rsidRPr="000F232B" w:rsidRDefault="000228A7" w:rsidP="00595DF2">
            <w:pPr>
              <w:rPr>
                <w:sz w:val="20"/>
                <w:szCs w:val="20"/>
              </w:rPr>
            </w:pPr>
          </w:p>
        </w:tc>
        <w:tc>
          <w:tcPr>
            <w:tcW w:w="6292" w:type="dxa"/>
          </w:tcPr>
          <w:p w14:paraId="351075B4" w14:textId="77777777" w:rsidR="000228A7" w:rsidRDefault="000228A7" w:rsidP="00595DF2">
            <w:pPr>
              <w:rPr>
                <w:sz w:val="20"/>
                <w:szCs w:val="20"/>
              </w:rPr>
            </w:pPr>
          </w:p>
          <w:p w14:paraId="53804A30" w14:textId="77777777" w:rsidR="000228A7" w:rsidRDefault="000228A7" w:rsidP="00595DF2">
            <w:pPr>
              <w:rPr>
                <w:sz w:val="20"/>
                <w:szCs w:val="20"/>
              </w:rPr>
            </w:pPr>
          </w:p>
          <w:p w14:paraId="7BAAFE6F" w14:textId="77777777" w:rsidR="000228A7" w:rsidRDefault="000228A7" w:rsidP="00595DF2">
            <w:pPr>
              <w:rPr>
                <w:sz w:val="20"/>
                <w:szCs w:val="20"/>
              </w:rPr>
            </w:pPr>
          </w:p>
          <w:p w14:paraId="69EFD0D9" w14:textId="77777777" w:rsidR="000228A7" w:rsidRPr="000F232B" w:rsidRDefault="000228A7" w:rsidP="00595DF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02BFDA8" w14:textId="77777777" w:rsidR="000228A7" w:rsidRPr="000F232B" w:rsidRDefault="000228A7" w:rsidP="00595DF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22AEF44B" w14:textId="77777777" w:rsidR="000228A7" w:rsidRPr="000F232B" w:rsidRDefault="000228A7" w:rsidP="00595DF2">
            <w:pPr>
              <w:rPr>
                <w:sz w:val="20"/>
                <w:szCs w:val="20"/>
              </w:rPr>
            </w:pPr>
          </w:p>
        </w:tc>
      </w:tr>
      <w:tr w:rsidR="000228A7" w14:paraId="64D93F84" w14:textId="77777777" w:rsidTr="00595DF2">
        <w:trPr>
          <w:trHeight w:val="689"/>
        </w:trPr>
        <w:tc>
          <w:tcPr>
            <w:tcW w:w="1358" w:type="dxa"/>
          </w:tcPr>
          <w:p w14:paraId="74E1ED83" w14:textId="77777777" w:rsidR="000228A7" w:rsidRPr="000F232B" w:rsidRDefault="000228A7" w:rsidP="00595DF2">
            <w:pPr>
              <w:rPr>
                <w:sz w:val="20"/>
                <w:szCs w:val="20"/>
              </w:rPr>
            </w:pPr>
          </w:p>
        </w:tc>
        <w:tc>
          <w:tcPr>
            <w:tcW w:w="6292" w:type="dxa"/>
          </w:tcPr>
          <w:p w14:paraId="1A619EEC" w14:textId="77777777" w:rsidR="000228A7" w:rsidRDefault="000228A7" w:rsidP="00595DF2">
            <w:pPr>
              <w:rPr>
                <w:sz w:val="20"/>
                <w:szCs w:val="20"/>
              </w:rPr>
            </w:pPr>
          </w:p>
          <w:p w14:paraId="2E1A7F9A" w14:textId="77777777" w:rsidR="000228A7" w:rsidRDefault="000228A7" w:rsidP="00595DF2">
            <w:pPr>
              <w:rPr>
                <w:sz w:val="20"/>
                <w:szCs w:val="20"/>
              </w:rPr>
            </w:pPr>
          </w:p>
          <w:p w14:paraId="499E15CE" w14:textId="77777777" w:rsidR="000228A7" w:rsidRDefault="000228A7" w:rsidP="00595DF2">
            <w:pPr>
              <w:rPr>
                <w:sz w:val="20"/>
                <w:szCs w:val="20"/>
              </w:rPr>
            </w:pPr>
          </w:p>
          <w:p w14:paraId="50B75807" w14:textId="77777777" w:rsidR="000228A7" w:rsidRPr="000F232B" w:rsidRDefault="000228A7" w:rsidP="00595DF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4B8D65E" w14:textId="77777777" w:rsidR="000228A7" w:rsidRPr="000F232B" w:rsidRDefault="000228A7" w:rsidP="00595DF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6204951C" w14:textId="77777777" w:rsidR="000228A7" w:rsidRPr="000F232B" w:rsidRDefault="000228A7" w:rsidP="00595DF2">
            <w:pPr>
              <w:rPr>
                <w:sz w:val="20"/>
                <w:szCs w:val="20"/>
              </w:rPr>
            </w:pPr>
          </w:p>
        </w:tc>
      </w:tr>
      <w:tr w:rsidR="000228A7" w14:paraId="1D475361" w14:textId="77777777" w:rsidTr="00595DF2">
        <w:trPr>
          <w:trHeight w:val="695"/>
        </w:trPr>
        <w:tc>
          <w:tcPr>
            <w:tcW w:w="1358" w:type="dxa"/>
            <w:tcBorders>
              <w:bottom w:val="single" w:sz="4" w:space="0" w:color="auto"/>
            </w:tcBorders>
          </w:tcPr>
          <w:p w14:paraId="7D669DD1" w14:textId="77777777" w:rsidR="000228A7" w:rsidRPr="00C96ADF" w:rsidRDefault="000228A7" w:rsidP="00595DF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92" w:type="dxa"/>
            <w:tcBorders>
              <w:bottom w:val="single" w:sz="4" w:space="0" w:color="auto"/>
            </w:tcBorders>
          </w:tcPr>
          <w:p w14:paraId="64C14639" w14:textId="77777777" w:rsidR="000228A7" w:rsidRDefault="000228A7" w:rsidP="00595DF2">
            <w:pPr>
              <w:rPr>
                <w:sz w:val="20"/>
                <w:szCs w:val="20"/>
              </w:rPr>
            </w:pPr>
          </w:p>
          <w:p w14:paraId="65AFD6BD" w14:textId="77777777" w:rsidR="000228A7" w:rsidRDefault="000228A7" w:rsidP="00595DF2">
            <w:pPr>
              <w:rPr>
                <w:sz w:val="20"/>
                <w:szCs w:val="20"/>
              </w:rPr>
            </w:pPr>
          </w:p>
          <w:p w14:paraId="25CE0F4A" w14:textId="77777777" w:rsidR="000228A7" w:rsidRDefault="000228A7" w:rsidP="00595DF2">
            <w:pPr>
              <w:rPr>
                <w:sz w:val="20"/>
                <w:szCs w:val="20"/>
              </w:rPr>
            </w:pPr>
          </w:p>
          <w:p w14:paraId="6D2D62AC" w14:textId="77777777" w:rsidR="000228A7" w:rsidRPr="000F232B" w:rsidRDefault="000228A7" w:rsidP="00595DF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12F43B2" w14:textId="77777777" w:rsidR="000228A7" w:rsidRPr="000F232B" w:rsidRDefault="000228A7" w:rsidP="00595DF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0D44A3A9" w14:textId="77777777" w:rsidR="000228A7" w:rsidRPr="000F232B" w:rsidRDefault="000228A7" w:rsidP="00595DF2">
            <w:pPr>
              <w:rPr>
                <w:sz w:val="20"/>
                <w:szCs w:val="20"/>
              </w:rPr>
            </w:pPr>
          </w:p>
        </w:tc>
      </w:tr>
      <w:tr w:rsidR="000228A7" w14:paraId="53997A65" w14:textId="77777777" w:rsidTr="00595DF2">
        <w:trPr>
          <w:trHeight w:val="695"/>
        </w:trPr>
        <w:tc>
          <w:tcPr>
            <w:tcW w:w="1358" w:type="dxa"/>
            <w:tcBorders>
              <w:bottom w:val="single" w:sz="4" w:space="0" w:color="auto"/>
            </w:tcBorders>
          </w:tcPr>
          <w:p w14:paraId="54566C11" w14:textId="77777777" w:rsidR="000228A7" w:rsidRPr="00C96ADF" w:rsidRDefault="000228A7" w:rsidP="00595DF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92" w:type="dxa"/>
            <w:tcBorders>
              <w:bottom w:val="single" w:sz="4" w:space="0" w:color="auto"/>
            </w:tcBorders>
          </w:tcPr>
          <w:p w14:paraId="127CB6BC" w14:textId="77777777" w:rsidR="000228A7" w:rsidRDefault="000228A7" w:rsidP="00595DF2">
            <w:pPr>
              <w:rPr>
                <w:sz w:val="20"/>
                <w:szCs w:val="20"/>
              </w:rPr>
            </w:pPr>
          </w:p>
          <w:p w14:paraId="557B1154" w14:textId="77777777" w:rsidR="000228A7" w:rsidRDefault="000228A7" w:rsidP="00595DF2">
            <w:pPr>
              <w:rPr>
                <w:sz w:val="20"/>
                <w:szCs w:val="20"/>
              </w:rPr>
            </w:pPr>
          </w:p>
          <w:p w14:paraId="6D54A4D8" w14:textId="77777777" w:rsidR="000228A7" w:rsidRDefault="000228A7" w:rsidP="00595DF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344F0CC" w14:textId="77777777" w:rsidR="000228A7" w:rsidRPr="000F232B" w:rsidRDefault="000228A7" w:rsidP="00595DF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66D6A58A" w14:textId="77777777" w:rsidR="000228A7" w:rsidRPr="000F232B" w:rsidRDefault="000228A7" w:rsidP="00595DF2">
            <w:pPr>
              <w:rPr>
                <w:sz w:val="20"/>
                <w:szCs w:val="20"/>
              </w:rPr>
            </w:pPr>
          </w:p>
        </w:tc>
      </w:tr>
      <w:tr w:rsidR="000228A7" w14:paraId="7E941450" w14:textId="77777777" w:rsidTr="00595DF2">
        <w:trPr>
          <w:trHeight w:val="269"/>
        </w:trPr>
        <w:tc>
          <w:tcPr>
            <w:tcW w:w="1358" w:type="dxa"/>
            <w:shd w:val="clear" w:color="auto" w:fill="A5A5A5" w:themeFill="accent3"/>
          </w:tcPr>
          <w:p w14:paraId="41F957AC" w14:textId="77777777" w:rsidR="000228A7" w:rsidRPr="000F232B" w:rsidRDefault="000228A7" w:rsidP="00595DF2">
            <w:pPr>
              <w:rPr>
                <w:sz w:val="20"/>
                <w:szCs w:val="20"/>
              </w:rPr>
            </w:pPr>
            <w:r w:rsidRPr="000F232B">
              <w:rPr>
                <w:sz w:val="20"/>
                <w:szCs w:val="20"/>
              </w:rPr>
              <w:t>Break</w:t>
            </w:r>
          </w:p>
        </w:tc>
        <w:tc>
          <w:tcPr>
            <w:tcW w:w="8843" w:type="dxa"/>
            <w:gridSpan w:val="3"/>
            <w:shd w:val="clear" w:color="auto" w:fill="A5A5A5" w:themeFill="accent3"/>
          </w:tcPr>
          <w:p w14:paraId="15A5394E" w14:textId="77777777" w:rsidR="000228A7" w:rsidRPr="000F232B" w:rsidRDefault="000228A7" w:rsidP="00595DF2">
            <w:pPr>
              <w:jc w:val="center"/>
              <w:rPr>
                <w:sz w:val="20"/>
                <w:szCs w:val="20"/>
              </w:rPr>
            </w:pPr>
            <w:r w:rsidRPr="000F232B">
              <w:rPr>
                <w:sz w:val="20"/>
                <w:szCs w:val="20"/>
              </w:rPr>
              <w:t>10 minutes</w:t>
            </w:r>
          </w:p>
        </w:tc>
      </w:tr>
      <w:tr w:rsidR="000228A7" w14:paraId="121DD3E2" w14:textId="77777777" w:rsidTr="00595DF2">
        <w:trPr>
          <w:trHeight w:val="713"/>
        </w:trPr>
        <w:tc>
          <w:tcPr>
            <w:tcW w:w="1358" w:type="dxa"/>
          </w:tcPr>
          <w:p w14:paraId="11DC3CFF" w14:textId="77777777" w:rsidR="000228A7" w:rsidRPr="000F232B" w:rsidRDefault="000228A7" w:rsidP="00595DF2">
            <w:pPr>
              <w:rPr>
                <w:sz w:val="20"/>
                <w:szCs w:val="20"/>
              </w:rPr>
            </w:pPr>
          </w:p>
        </w:tc>
        <w:tc>
          <w:tcPr>
            <w:tcW w:w="6292" w:type="dxa"/>
          </w:tcPr>
          <w:p w14:paraId="491CC6E5" w14:textId="77777777" w:rsidR="000228A7" w:rsidRDefault="000228A7" w:rsidP="00595DF2">
            <w:pPr>
              <w:rPr>
                <w:sz w:val="20"/>
                <w:szCs w:val="20"/>
              </w:rPr>
            </w:pPr>
          </w:p>
          <w:p w14:paraId="70072B3C" w14:textId="77777777" w:rsidR="000228A7" w:rsidRDefault="000228A7" w:rsidP="00595DF2">
            <w:pPr>
              <w:rPr>
                <w:sz w:val="20"/>
                <w:szCs w:val="20"/>
              </w:rPr>
            </w:pPr>
          </w:p>
          <w:p w14:paraId="5E129A27" w14:textId="77777777" w:rsidR="000228A7" w:rsidRDefault="000228A7" w:rsidP="00595DF2">
            <w:pPr>
              <w:rPr>
                <w:sz w:val="20"/>
                <w:szCs w:val="20"/>
              </w:rPr>
            </w:pPr>
          </w:p>
          <w:p w14:paraId="0AB09FAA" w14:textId="77777777" w:rsidR="000228A7" w:rsidRPr="000F232B" w:rsidRDefault="000228A7" w:rsidP="00595DF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4E9F9E6" w14:textId="77777777" w:rsidR="000228A7" w:rsidRPr="000F232B" w:rsidRDefault="000228A7" w:rsidP="00595DF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0F24CECA" w14:textId="77777777" w:rsidR="000228A7" w:rsidRPr="000F232B" w:rsidRDefault="000228A7" w:rsidP="00595DF2">
            <w:pPr>
              <w:rPr>
                <w:sz w:val="20"/>
                <w:szCs w:val="20"/>
              </w:rPr>
            </w:pPr>
          </w:p>
        </w:tc>
      </w:tr>
      <w:tr w:rsidR="000228A7" w14:paraId="681FA13C" w14:textId="77777777" w:rsidTr="00595DF2">
        <w:trPr>
          <w:trHeight w:val="693"/>
        </w:trPr>
        <w:tc>
          <w:tcPr>
            <w:tcW w:w="1358" w:type="dxa"/>
          </w:tcPr>
          <w:p w14:paraId="1D5636EE" w14:textId="77777777" w:rsidR="000228A7" w:rsidRPr="000F232B" w:rsidRDefault="000228A7" w:rsidP="00595DF2">
            <w:pPr>
              <w:rPr>
                <w:sz w:val="20"/>
                <w:szCs w:val="20"/>
              </w:rPr>
            </w:pPr>
          </w:p>
        </w:tc>
        <w:tc>
          <w:tcPr>
            <w:tcW w:w="6292" w:type="dxa"/>
          </w:tcPr>
          <w:p w14:paraId="0F861A49" w14:textId="77777777" w:rsidR="000228A7" w:rsidRDefault="000228A7" w:rsidP="00595DF2">
            <w:pPr>
              <w:rPr>
                <w:sz w:val="20"/>
                <w:szCs w:val="20"/>
              </w:rPr>
            </w:pPr>
          </w:p>
          <w:p w14:paraId="26AB237C" w14:textId="77777777" w:rsidR="000228A7" w:rsidRDefault="000228A7" w:rsidP="00595DF2">
            <w:pPr>
              <w:rPr>
                <w:sz w:val="20"/>
                <w:szCs w:val="20"/>
              </w:rPr>
            </w:pPr>
          </w:p>
          <w:p w14:paraId="0E7D1209" w14:textId="77777777" w:rsidR="000228A7" w:rsidRDefault="000228A7" w:rsidP="00595DF2">
            <w:pPr>
              <w:rPr>
                <w:sz w:val="20"/>
                <w:szCs w:val="20"/>
              </w:rPr>
            </w:pPr>
          </w:p>
          <w:p w14:paraId="6F298968" w14:textId="77777777" w:rsidR="000228A7" w:rsidRPr="000F232B" w:rsidRDefault="000228A7" w:rsidP="00595DF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7894615" w14:textId="77777777" w:rsidR="000228A7" w:rsidRPr="000F232B" w:rsidRDefault="000228A7" w:rsidP="00595DF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58524B4D" w14:textId="77777777" w:rsidR="000228A7" w:rsidRPr="000F232B" w:rsidRDefault="000228A7" w:rsidP="00595DF2">
            <w:pPr>
              <w:rPr>
                <w:sz w:val="20"/>
                <w:szCs w:val="20"/>
              </w:rPr>
            </w:pPr>
          </w:p>
        </w:tc>
      </w:tr>
      <w:tr w:rsidR="000228A7" w14:paraId="6CA1A6D9" w14:textId="77777777" w:rsidTr="00595DF2">
        <w:trPr>
          <w:trHeight w:val="847"/>
        </w:trPr>
        <w:tc>
          <w:tcPr>
            <w:tcW w:w="1358" w:type="dxa"/>
          </w:tcPr>
          <w:p w14:paraId="207979F4" w14:textId="77777777" w:rsidR="000228A7" w:rsidRPr="000F232B" w:rsidRDefault="000228A7" w:rsidP="00595DF2">
            <w:pPr>
              <w:rPr>
                <w:sz w:val="20"/>
                <w:szCs w:val="20"/>
              </w:rPr>
            </w:pPr>
          </w:p>
        </w:tc>
        <w:tc>
          <w:tcPr>
            <w:tcW w:w="6292" w:type="dxa"/>
          </w:tcPr>
          <w:p w14:paraId="6F48427B" w14:textId="77777777" w:rsidR="000228A7" w:rsidRDefault="000228A7" w:rsidP="00595DF2">
            <w:pPr>
              <w:rPr>
                <w:sz w:val="20"/>
                <w:szCs w:val="20"/>
              </w:rPr>
            </w:pPr>
          </w:p>
          <w:p w14:paraId="422B5568" w14:textId="77777777" w:rsidR="000228A7" w:rsidRDefault="000228A7" w:rsidP="00595DF2">
            <w:pPr>
              <w:rPr>
                <w:sz w:val="20"/>
                <w:szCs w:val="20"/>
              </w:rPr>
            </w:pPr>
          </w:p>
          <w:p w14:paraId="13783FD7" w14:textId="77777777" w:rsidR="000228A7" w:rsidRDefault="000228A7" w:rsidP="00595DF2">
            <w:pPr>
              <w:rPr>
                <w:sz w:val="20"/>
                <w:szCs w:val="20"/>
              </w:rPr>
            </w:pPr>
          </w:p>
          <w:p w14:paraId="0735D268" w14:textId="77777777" w:rsidR="000228A7" w:rsidRPr="000F232B" w:rsidRDefault="000228A7" w:rsidP="00595DF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6D59535" w14:textId="77777777" w:rsidR="000228A7" w:rsidRPr="000F232B" w:rsidRDefault="000228A7" w:rsidP="00595DF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3AC9D949" w14:textId="77777777" w:rsidR="000228A7" w:rsidRPr="000F232B" w:rsidRDefault="000228A7" w:rsidP="00595DF2">
            <w:pPr>
              <w:rPr>
                <w:sz w:val="20"/>
                <w:szCs w:val="20"/>
              </w:rPr>
            </w:pPr>
          </w:p>
        </w:tc>
      </w:tr>
      <w:tr w:rsidR="000228A7" w14:paraId="2394E161" w14:textId="77777777" w:rsidTr="00595DF2">
        <w:trPr>
          <w:trHeight w:val="831"/>
        </w:trPr>
        <w:tc>
          <w:tcPr>
            <w:tcW w:w="1358" w:type="dxa"/>
          </w:tcPr>
          <w:p w14:paraId="108AD12A" w14:textId="77777777" w:rsidR="000228A7" w:rsidRPr="000F232B" w:rsidRDefault="000228A7" w:rsidP="00595DF2">
            <w:pPr>
              <w:rPr>
                <w:sz w:val="20"/>
                <w:szCs w:val="20"/>
              </w:rPr>
            </w:pPr>
          </w:p>
        </w:tc>
        <w:tc>
          <w:tcPr>
            <w:tcW w:w="6292" w:type="dxa"/>
          </w:tcPr>
          <w:p w14:paraId="3886F553" w14:textId="77777777" w:rsidR="000228A7" w:rsidRDefault="000228A7" w:rsidP="00595DF2">
            <w:pPr>
              <w:rPr>
                <w:sz w:val="20"/>
                <w:szCs w:val="20"/>
              </w:rPr>
            </w:pPr>
          </w:p>
          <w:p w14:paraId="2C7E4C6B" w14:textId="77777777" w:rsidR="000228A7" w:rsidRDefault="000228A7" w:rsidP="00595DF2">
            <w:pPr>
              <w:rPr>
                <w:sz w:val="20"/>
                <w:szCs w:val="20"/>
              </w:rPr>
            </w:pPr>
          </w:p>
          <w:p w14:paraId="0446617E" w14:textId="77777777" w:rsidR="000228A7" w:rsidRDefault="000228A7" w:rsidP="00595DF2">
            <w:pPr>
              <w:rPr>
                <w:sz w:val="20"/>
                <w:szCs w:val="20"/>
              </w:rPr>
            </w:pPr>
          </w:p>
          <w:p w14:paraId="1B16D03B" w14:textId="77777777" w:rsidR="000228A7" w:rsidRPr="00C96ADF" w:rsidRDefault="000228A7" w:rsidP="00595DF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53F166A" w14:textId="77777777" w:rsidR="000228A7" w:rsidRPr="000F232B" w:rsidRDefault="000228A7" w:rsidP="00595DF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704BB613" w14:textId="77777777" w:rsidR="000228A7" w:rsidRPr="000F232B" w:rsidRDefault="000228A7" w:rsidP="00595DF2">
            <w:pPr>
              <w:rPr>
                <w:sz w:val="20"/>
                <w:szCs w:val="20"/>
              </w:rPr>
            </w:pPr>
          </w:p>
        </w:tc>
      </w:tr>
      <w:tr w:rsidR="000228A7" w14:paraId="5E6F5008" w14:textId="77777777" w:rsidTr="00595DF2">
        <w:trPr>
          <w:trHeight w:val="843"/>
        </w:trPr>
        <w:tc>
          <w:tcPr>
            <w:tcW w:w="1358" w:type="dxa"/>
          </w:tcPr>
          <w:p w14:paraId="2196FE10" w14:textId="77777777" w:rsidR="000228A7" w:rsidRPr="000F232B" w:rsidRDefault="000228A7" w:rsidP="00595DF2">
            <w:pPr>
              <w:rPr>
                <w:sz w:val="20"/>
                <w:szCs w:val="20"/>
              </w:rPr>
            </w:pPr>
          </w:p>
        </w:tc>
        <w:tc>
          <w:tcPr>
            <w:tcW w:w="6292" w:type="dxa"/>
          </w:tcPr>
          <w:p w14:paraId="389D6BA7" w14:textId="77777777" w:rsidR="000228A7" w:rsidRDefault="000228A7" w:rsidP="00595DF2">
            <w:pPr>
              <w:rPr>
                <w:sz w:val="20"/>
                <w:szCs w:val="20"/>
              </w:rPr>
            </w:pPr>
          </w:p>
          <w:p w14:paraId="0A37B638" w14:textId="77777777" w:rsidR="000228A7" w:rsidRDefault="000228A7" w:rsidP="00595DF2">
            <w:pPr>
              <w:rPr>
                <w:sz w:val="20"/>
                <w:szCs w:val="20"/>
              </w:rPr>
            </w:pPr>
          </w:p>
          <w:p w14:paraId="16563FF0" w14:textId="77777777" w:rsidR="000228A7" w:rsidRDefault="000228A7" w:rsidP="00595DF2">
            <w:pPr>
              <w:rPr>
                <w:sz w:val="20"/>
                <w:szCs w:val="20"/>
              </w:rPr>
            </w:pPr>
          </w:p>
          <w:p w14:paraId="05DF9981" w14:textId="77777777" w:rsidR="000228A7" w:rsidRPr="000F232B" w:rsidRDefault="000228A7" w:rsidP="00595DF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E10AFFE" w14:textId="77777777" w:rsidR="000228A7" w:rsidRPr="000F232B" w:rsidRDefault="000228A7" w:rsidP="00595DF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113CA414" w14:textId="77777777" w:rsidR="000228A7" w:rsidRPr="000F232B" w:rsidRDefault="000228A7" w:rsidP="00595DF2">
            <w:pPr>
              <w:rPr>
                <w:sz w:val="20"/>
                <w:szCs w:val="20"/>
              </w:rPr>
            </w:pPr>
          </w:p>
        </w:tc>
      </w:tr>
      <w:tr w:rsidR="000228A7" w14:paraId="5546CD31" w14:textId="77777777" w:rsidTr="00595DF2">
        <w:trPr>
          <w:trHeight w:val="639"/>
        </w:trPr>
        <w:tc>
          <w:tcPr>
            <w:tcW w:w="1358" w:type="dxa"/>
          </w:tcPr>
          <w:p w14:paraId="6F5E28A8" w14:textId="77777777" w:rsidR="000228A7" w:rsidRPr="000F232B" w:rsidRDefault="000228A7" w:rsidP="00595D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Homework</w:t>
            </w:r>
          </w:p>
        </w:tc>
        <w:tc>
          <w:tcPr>
            <w:tcW w:w="6292" w:type="dxa"/>
          </w:tcPr>
          <w:p w14:paraId="0A4AA880" w14:textId="77777777" w:rsidR="000228A7" w:rsidRPr="000F232B" w:rsidRDefault="000228A7" w:rsidP="00595DF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D2EE687" w14:textId="77777777" w:rsidR="000228A7" w:rsidRPr="000F232B" w:rsidRDefault="000228A7" w:rsidP="00595DF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3B4EB371" w14:textId="77777777" w:rsidR="000228A7" w:rsidRPr="000F232B" w:rsidRDefault="000228A7" w:rsidP="00595DF2">
            <w:pPr>
              <w:rPr>
                <w:sz w:val="20"/>
                <w:szCs w:val="20"/>
              </w:rPr>
            </w:pPr>
          </w:p>
        </w:tc>
      </w:tr>
      <w:tr w:rsidR="000228A7" w14:paraId="652A23C0" w14:textId="77777777" w:rsidTr="00595DF2">
        <w:trPr>
          <w:trHeight w:val="269"/>
        </w:trPr>
        <w:tc>
          <w:tcPr>
            <w:tcW w:w="10201" w:type="dxa"/>
            <w:gridSpan w:val="4"/>
            <w:shd w:val="clear" w:color="auto" w:fill="2EBAA2"/>
          </w:tcPr>
          <w:p w14:paraId="7620129C" w14:textId="77777777" w:rsidR="000228A7" w:rsidRPr="003674F4" w:rsidRDefault="000228A7" w:rsidP="000228A7">
            <w:pPr>
              <w:jc w:val="center"/>
              <w:rPr>
                <w:color w:val="FFFFFF" w:themeColor="background1"/>
                <w:sz w:val="48"/>
                <w:szCs w:val="48"/>
              </w:rPr>
            </w:pPr>
            <w:r>
              <w:rPr>
                <w:color w:val="FFFFFF" w:themeColor="background1"/>
                <w:sz w:val="48"/>
                <w:szCs w:val="48"/>
              </w:rPr>
              <w:t>Design your own teaching plan</w:t>
            </w:r>
          </w:p>
          <w:p w14:paraId="1F1E36D4" w14:textId="77777777" w:rsidR="000228A7" w:rsidRDefault="000228A7" w:rsidP="00595DF2">
            <w:pPr>
              <w:jc w:val="center"/>
            </w:pPr>
          </w:p>
        </w:tc>
      </w:tr>
      <w:tr w:rsidR="000228A7" w:rsidRPr="00CF140B" w14:paraId="1AB245E1" w14:textId="77777777" w:rsidTr="00595DF2">
        <w:tblPrEx>
          <w:shd w:val="clear" w:color="auto" w:fill="2EBAA2"/>
        </w:tblPrEx>
        <w:tc>
          <w:tcPr>
            <w:tcW w:w="10201" w:type="dxa"/>
            <w:gridSpan w:val="4"/>
            <w:shd w:val="clear" w:color="auto" w:fill="2EBAA2"/>
          </w:tcPr>
          <w:p w14:paraId="6B2F8FF3" w14:textId="1005165C" w:rsidR="000228A7" w:rsidRPr="00CF140B" w:rsidRDefault="000228A7" w:rsidP="00595DF2">
            <w:pPr>
              <w:rPr>
                <w:rFonts w:ascii="Abadi MT Condensed Extra Bold" w:hAnsi="Abadi MT Condensed Extra Bold"/>
                <w:b/>
                <w:sz w:val="40"/>
                <w:szCs w:val="40"/>
              </w:rPr>
            </w:pPr>
            <w:r w:rsidRPr="00CF140B">
              <w:rPr>
                <w:rFonts w:ascii="Abadi MT Condensed Extra Bold" w:hAnsi="Abadi MT Condensed Extra Bold"/>
                <w:b/>
                <w:sz w:val="40"/>
                <w:szCs w:val="40"/>
              </w:rPr>
              <w:t>Week</w:t>
            </w:r>
            <w:r>
              <w:rPr>
                <w:rFonts w:ascii="Abadi MT Condensed Extra Bold" w:hAnsi="Abadi MT Condensed Extra Bold"/>
                <w:b/>
                <w:sz w:val="40"/>
                <w:szCs w:val="40"/>
              </w:rPr>
              <w:t xml:space="preserve"> 7</w:t>
            </w:r>
          </w:p>
        </w:tc>
      </w:tr>
    </w:tbl>
    <w:p w14:paraId="442F9218" w14:textId="77777777" w:rsidR="000228A7" w:rsidRDefault="000228A7" w:rsidP="000228A7"/>
    <w:p w14:paraId="700475E3" w14:textId="77777777" w:rsidR="000228A7" w:rsidRPr="00DD6690" w:rsidRDefault="000228A7" w:rsidP="000228A7">
      <w:pPr>
        <w:pStyle w:val="ListParagraph"/>
        <w:numPr>
          <w:ilvl w:val="0"/>
          <w:numId w:val="2"/>
        </w:numPr>
        <w:rPr>
          <w:rFonts w:ascii="Abadi MT Condensed Extra Bold" w:hAnsi="Abadi MT Condensed Extra Bold"/>
          <w:b/>
          <w:sz w:val="28"/>
          <w:szCs w:val="28"/>
        </w:rPr>
      </w:pPr>
      <w:r w:rsidRPr="00DD6690">
        <w:rPr>
          <w:rFonts w:ascii="Abadi MT Condensed Extra Bold" w:hAnsi="Abadi MT Condensed Extra Bold"/>
          <w:b/>
          <w:sz w:val="28"/>
          <w:szCs w:val="28"/>
        </w:rPr>
        <w:t>Lesson Objectives: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0228A7" w14:paraId="43D9F271" w14:textId="77777777" w:rsidTr="00595DF2">
        <w:tc>
          <w:tcPr>
            <w:tcW w:w="10201" w:type="dxa"/>
          </w:tcPr>
          <w:p w14:paraId="762B7721" w14:textId="77777777" w:rsidR="000228A7" w:rsidRDefault="000228A7" w:rsidP="00595DF2"/>
          <w:p w14:paraId="7C861BF4" w14:textId="77777777" w:rsidR="000228A7" w:rsidRDefault="000228A7" w:rsidP="00595DF2"/>
          <w:p w14:paraId="3FEB604B" w14:textId="77777777" w:rsidR="000228A7" w:rsidRDefault="000228A7" w:rsidP="00595DF2">
            <w:r>
              <w:t xml:space="preserve"> </w:t>
            </w:r>
          </w:p>
        </w:tc>
      </w:tr>
    </w:tbl>
    <w:p w14:paraId="1B36A0AF" w14:textId="77777777" w:rsidR="000228A7" w:rsidRDefault="000228A7" w:rsidP="000228A7"/>
    <w:p w14:paraId="19BF25EE" w14:textId="77777777" w:rsidR="000228A7" w:rsidRPr="00DD6690" w:rsidRDefault="000228A7" w:rsidP="000228A7">
      <w:pPr>
        <w:pStyle w:val="ListParagraph"/>
        <w:numPr>
          <w:ilvl w:val="0"/>
          <w:numId w:val="2"/>
        </w:numPr>
        <w:rPr>
          <w:rFonts w:ascii="Abadi MT Condensed Extra Bold" w:hAnsi="Abadi MT Condensed Extra Bold"/>
          <w:b/>
          <w:sz w:val="28"/>
          <w:szCs w:val="28"/>
        </w:rPr>
      </w:pPr>
      <w:r w:rsidRPr="00DD6690">
        <w:rPr>
          <w:rFonts w:ascii="Abadi MT Condensed Extra Bold" w:hAnsi="Abadi MT Condensed Extra Bold"/>
          <w:b/>
          <w:sz w:val="28"/>
          <w:szCs w:val="28"/>
        </w:rPr>
        <w:t>Lesson Structure: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358"/>
        <w:gridCol w:w="6292"/>
        <w:gridCol w:w="1276"/>
        <w:gridCol w:w="1275"/>
      </w:tblGrid>
      <w:tr w:rsidR="000228A7" w14:paraId="11455AFB" w14:textId="77777777" w:rsidTr="00595DF2">
        <w:trPr>
          <w:trHeight w:val="305"/>
        </w:trPr>
        <w:tc>
          <w:tcPr>
            <w:tcW w:w="1358" w:type="dxa"/>
            <w:shd w:val="clear" w:color="auto" w:fill="2EBAA2"/>
          </w:tcPr>
          <w:p w14:paraId="551ED275" w14:textId="77777777" w:rsidR="000228A7" w:rsidRPr="00CF140B" w:rsidRDefault="000228A7" w:rsidP="00595DF2">
            <w:pPr>
              <w:jc w:val="center"/>
              <w:rPr>
                <w:rFonts w:ascii="Arial" w:hAnsi="Arial" w:cs="Arial"/>
              </w:rPr>
            </w:pPr>
            <w:r w:rsidRPr="00CF140B">
              <w:rPr>
                <w:rFonts w:ascii="Arial" w:hAnsi="Arial" w:cs="Arial"/>
              </w:rPr>
              <w:t>Section</w:t>
            </w:r>
          </w:p>
        </w:tc>
        <w:tc>
          <w:tcPr>
            <w:tcW w:w="6292" w:type="dxa"/>
            <w:shd w:val="clear" w:color="auto" w:fill="2EBAA2"/>
          </w:tcPr>
          <w:p w14:paraId="1A7CB8C9" w14:textId="77777777" w:rsidR="000228A7" w:rsidRPr="00CF140B" w:rsidRDefault="000228A7" w:rsidP="00595DF2">
            <w:pPr>
              <w:jc w:val="center"/>
              <w:rPr>
                <w:rFonts w:ascii="Arial" w:hAnsi="Arial" w:cs="Arial"/>
              </w:rPr>
            </w:pPr>
            <w:r w:rsidRPr="00CF140B">
              <w:rPr>
                <w:rFonts w:ascii="Arial" w:hAnsi="Arial" w:cs="Arial"/>
              </w:rPr>
              <w:t>Learning Content</w:t>
            </w:r>
          </w:p>
        </w:tc>
        <w:tc>
          <w:tcPr>
            <w:tcW w:w="1276" w:type="dxa"/>
            <w:shd w:val="clear" w:color="auto" w:fill="2EBAA2"/>
          </w:tcPr>
          <w:p w14:paraId="3DC9A82C" w14:textId="77777777" w:rsidR="000228A7" w:rsidRPr="00CF140B" w:rsidRDefault="000228A7" w:rsidP="00595D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Style</w:t>
            </w:r>
            <w:r w:rsidRPr="00CF140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75" w:type="dxa"/>
            <w:shd w:val="clear" w:color="auto" w:fill="2EBAA2"/>
          </w:tcPr>
          <w:p w14:paraId="7C457FD0" w14:textId="77777777" w:rsidR="000228A7" w:rsidRPr="00CF140B" w:rsidRDefault="000228A7" w:rsidP="00595DF2">
            <w:pPr>
              <w:rPr>
                <w:rFonts w:ascii="Arial" w:hAnsi="Arial" w:cs="Arial"/>
              </w:rPr>
            </w:pPr>
            <w:r w:rsidRPr="00CF140B">
              <w:rPr>
                <w:rFonts w:ascii="Arial" w:hAnsi="Arial" w:cs="Arial"/>
              </w:rPr>
              <w:t xml:space="preserve">Time </w:t>
            </w:r>
            <w:r>
              <w:rPr>
                <w:rFonts w:ascii="Arial" w:hAnsi="Arial" w:cs="Arial"/>
              </w:rPr>
              <w:t>Ref.</w:t>
            </w:r>
          </w:p>
        </w:tc>
      </w:tr>
      <w:tr w:rsidR="000228A7" w14:paraId="6AC6C278" w14:textId="77777777" w:rsidTr="00595DF2">
        <w:trPr>
          <w:trHeight w:val="599"/>
        </w:trPr>
        <w:tc>
          <w:tcPr>
            <w:tcW w:w="1358" w:type="dxa"/>
          </w:tcPr>
          <w:p w14:paraId="2CC011F2" w14:textId="77777777" w:rsidR="000228A7" w:rsidRPr="00352B4F" w:rsidRDefault="000228A7" w:rsidP="00595DF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92" w:type="dxa"/>
          </w:tcPr>
          <w:p w14:paraId="5F7D44AF" w14:textId="77777777" w:rsidR="000228A7" w:rsidRDefault="000228A7" w:rsidP="00595DF2">
            <w:pPr>
              <w:rPr>
                <w:sz w:val="20"/>
                <w:szCs w:val="20"/>
              </w:rPr>
            </w:pPr>
          </w:p>
          <w:p w14:paraId="63C0CA42" w14:textId="77777777" w:rsidR="000228A7" w:rsidRDefault="000228A7" w:rsidP="00595DF2">
            <w:pPr>
              <w:rPr>
                <w:sz w:val="20"/>
                <w:szCs w:val="20"/>
              </w:rPr>
            </w:pPr>
          </w:p>
          <w:p w14:paraId="761C3A43" w14:textId="77777777" w:rsidR="000228A7" w:rsidRDefault="000228A7" w:rsidP="00595DF2">
            <w:pPr>
              <w:rPr>
                <w:sz w:val="20"/>
                <w:szCs w:val="20"/>
              </w:rPr>
            </w:pPr>
          </w:p>
          <w:p w14:paraId="33F418F2" w14:textId="77777777" w:rsidR="000228A7" w:rsidRPr="000F232B" w:rsidRDefault="000228A7" w:rsidP="00595DF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66DD874" w14:textId="77777777" w:rsidR="000228A7" w:rsidRPr="000F232B" w:rsidRDefault="000228A7" w:rsidP="00595DF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2F159A21" w14:textId="77777777" w:rsidR="000228A7" w:rsidRPr="000F232B" w:rsidRDefault="000228A7" w:rsidP="00595DF2">
            <w:pPr>
              <w:rPr>
                <w:sz w:val="20"/>
                <w:szCs w:val="20"/>
                <w:lang w:val="en-US"/>
              </w:rPr>
            </w:pPr>
          </w:p>
        </w:tc>
      </w:tr>
      <w:tr w:rsidR="000228A7" w14:paraId="5666AE5E" w14:textId="77777777" w:rsidTr="00595DF2">
        <w:trPr>
          <w:trHeight w:val="700"/>
        </w:trPr>
        <w:tc>
          <w:tcPr>
            <w:tcW w:w="1358" w:type="dxa"/>
          </w:tcPr>
          <w:p w14:paraId="661F77AB" w14:textId="77777777" w:rsidR="000228A7" w:rsidRPr="000F232B" w:rsidRDefault="000228A7" w:rsidP="00595DF2">
            <w:pPr>
              <w:rPr>
                <w:sz w:val="20"/>
                <w:szCs w:val="20"/>
              </w:rPr>
            </w:pPr>
          </w:p>
        </w:tc>
        <w:tc>
          <w:tcPr>
            <w:tcW w:w="6292" w:type="dxa"/>
          </w:tcPr>
          <w:p w14:paraId="603EC18C" w14:textId="77777777" w:rsidR="000228A7" w:rsidRDefault="000228A7" w:rsidP="00595DF2">
            <w:pPr>
              <w:rPr>
                <w:sz w:val="20"/>
                <w:szCs w:val="20"/>
              </w:rPr>
            </w:pPr>
          </w:p>
          <w:p w14:paraId="6293FD4F" w14:textId="77777777" w:rsidR="000228A7" w:rsidRDefault="000228A7" w:rsidP="00595DF2">
            <w:pPr>
              <w:rPr>
                <w:sz w:val="20"/>
                <w:szCs w:val="20"/>
              </w:rPr>
            </w:pPr>
          </w:p>
          <w:p w14:paraId="6269BDA7" w14:textId="77777777" w:rsidR="000228A7" w:rsidRDefault="000228A7" w:rsidP="00595DF2">
            <w:pPr>
              <w:rPr>
                <w:sz w:val="20"/>
                <w:szCs w:val="20"/>
              </w:rPr>
            </w:pPr>
          </w:p>
          <w:p w14:paraId="0D9D9679" w14:textId="77777777" w:rsidR="000228A7" w:rsidRPr="000F232B" w:rsidRDefault="000228A7" w:rsidP="00595DF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1A25B86" w14:textId="77777777" w:rsidR="000228A7" w:rsidRPr="000F232B" w:rsidRDefault="000228A7" w:rsidP="00595DF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7C9E0D07" w14:textId="77777777" w:rsidR="000228A7" w:rsidRPr="000F232B" w:rsidRDefault="000228A7" w:rsidP="00595DF2">
            <w:pPr>
              <w:rPr>
                <w:sz w:val="20"/>
                <w:szCs w:val="20"/>
              </w:rPr>
            </w:pPr>
          </w:p>
        </w:tc>
      </w:tr>
      <w:tr w:rsidR="000228A7" w14:paraId="7C65BCE9" w14:textId="77777777" w:rsidTr="00595DF2">
        <w:trPr>
          <w:trHeight w:val="689"/>
        </w:trPr>
        <w:tc>
          <w:tcPr>
            <w:tcW w:w="1358" w:type="dxa"/>
          </w:tcPr>
          <w:p w14:paraId="3C3C2A7C" w14:textId="77777777" w:rsidR="000228A7" w:rsidRPr="000F232B" w:rsidRDefault="000228A7" w:rsidP="00595DF2">
            <w:pPr>
              <w:rPr>
                <w:sz w:val="20"/>
                <w:szCs w:val="20"/>
              </w:rPr>
            </w:pPr>
          </w:p>
        </w:tc>
        <w:tc>
          <w:tcPr>
            <w:tcW w:w="6292" w:type="dxa"/>
          </w:tcPr>
          <w:p w14:paraId="6B36A4D2" w14:textId="77777777" w:rsidR="000228A7" w:rsidRDefault="000228A7" w:rsidP="00595DF2">
            <w:pPr>
              <w:rPr>
                <w:sz w:val="20"/>
                <w:szCs w:val="20"/>
              </w:rPr>
            </w:pPr>
          </w:p>
          <w:p w14:paraId="2A5DFAF6" w14:textId="77777777" w:rsidR="000228A7" w:rsidRDefault="000228A7" w:rsidP="00595DF2">
            <w:pPr>
              <w:rPr>
                <w:sz w:val="20"/>
                <w:szCs w:val="20"/>
              </w:rPr>
            </w:pPr>
          </w:p>
          <w:p w14:paraId="72716DC8" w14:textId="77777777" w:rsidR="000228A7" w:rsidRDefault="000228A7" w:rsidP="00595DF2">
            <w:pPr>
              <w:rPr>
                <w:sz w:val="20"/>
                <w:szCs w:val="20"/>
              </w:rPr>
            </w:pPr>
          </w:p>
          <w:p w14:paraId="048D7743" w14:textId="77777777" w:rsidR="000228A7" w:rsidRPr="000F232B" w:rsidRDefault="000228A7" w:rsidP="00595DF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2250481" w14:textId="77777777" w:rsidR="000228A7" w:rsidRPr="000F232B" w:rsidRDefault="000228A7" w:rsidP="00595DF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212AA76D" w14:textId="77777777" w:rsidR="000228A7" w:rsidRPr="000F232B" w:rsidRDefault="000228A7" w:rsidP="00595DF2">
            <w:pPr>
              <w:rPr>
                <w:sz w:val="20"/>
                <w:szCs w:val="20"/>
              </w:rPr>
            </w:pPr>
          </w:p>
        </w:tc>
      </w:tr>
      <w:tr w:rsidR="000228A7" w14:paraId="1C5DF885" w14:textId="77777777" w:rsidTr="00595DF2">
        <w:trPr>
          <w:trHeight w:val="695"/>
        </w:trPr>
        <w:tc>
          <w:tcPr>
            <w:tcW w:w="1358" w:type="dxa"/>
            <w:tcBorders>
              <w:bottom w:val="single" w:sz="4" w:space="0" w:color="auto"/>
            </w:tcBorders>
          </w:tcPr>
          <w:p w14:paraId="660D3F50" w14:textId="77777777" w:rsidR="000228A7" w:rsidRPr="00C96ADF" w:rsidRDefault="000228A7" w:rsidP="00595DF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92" w:type="dxa"/>
            <w:tcBorders>
              <w:bottom w:val="single" w:sz="4" w:space="0" w:color="auto"/>
            </w:tcBorders>
          </w:tcPr>
          <w:p w14:paraId="2542C5E4" w14:textId="77777777" w:rsidR="000228A7" w:rsidRDefault="000228A7" w:rsidP="00595DF2">
            <w:pPr>
              <w:rPr>
                <w:sz w:val="20"/>
                <w:szCs w:val="20"/>
              </w:rPr>
            </w:pPr>
          </w:p>
          <w:p w14:paraId="0DAE8FE7" w14:textId="77777777" w:rsidR="000228A7" w:rsidRDefault="000228A7" w:rsidP="00595DF2">
            <w:pPr>
              <w:rPr>
                <w:sz w:val="20"/>
                <w:szCs w:val="20"/>
              </w:rPr>
            </w:pPr>
          </w:p>
          <w:p w14:paraId="7CD33CBF" w14:textId="77777777" w:rsidR="000228A7" w:rsidRDefault="000228A7" w:rsidP="00595DF2">
            <w:pPr>
              <w:rPr>
                <w:sz w:val="20"/>
                <w:szCs w:val="20"/>
              </w:rPr>
            </w:pPr>
          </w:p>
          <w:p w14:paraId="4ECE758E" w14:textId="77777777" w:rsidR="000228A7" w:rsidRPr="000F232B" w:rsidRDefault="000228A7" w:rsidP="00595DF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180A053" w14:textId="77777777" w:rsidR="000228A7" w:rsidRPr="000F232B" w:rsidRDefault="000228A7" w:rsidP="00595DF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1E9384E5" w14:textId="77777777" w:rsidR="000228A7" w:rsidRPr="000F232B" w:rsidRDefault="000228A7" w:rsidP="00595DF2">
            <w:pPr>
              <w:rPr>
                <w:sz w:val="20"/>
                <w:szCs w:val="20"/>
              </w:rPr>
            </w:pPr>
          </w:p>
        </w:tc>
      </w:tr>
      <w:tr w:rsidR="000228A7" w14:paraId="56615EBC" w14:textId="77777777" w:rsidTr="00595DF2">
        <w:trPr>
          <w:trHeight w:val="695"/>
        </w:trPr>
        <w:tc>
          <w:tcPr>
            <w:tcW w:w="1358" w:type="dxa"/>
            <w:tcBorders>
              <w:bottom w:val="single" w:sz="4" w:space="0" w:color="auto"/>
            </w:tcBorders>
          </w:tcPr>
          <w:p w14:paraId="5C13CA0D" w14:textId="77777777" w:rsidR="000228A7" w:rsidRPr="00C96ADF" w:rsidRDefault="000228A7" w:rsidP="00595DF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92" w:type="dxa"/>
            <w:tcBorders>
              <w:bottom w:val="single" w:sz="4" w:space="0" w:color="auto"/>
            </w:tcBorders>
          </w:tcPr>
          <w:p w14:paraId="7E3B365A" w14:textId="77777777" w:rsidR="000228A7" w:rsidRDefault="000228A7" w:rsidP="00595DF2">
            <w:pPr>
              <w:rPr>
                <w:sz w:val="20"/>
                <w:szCs w:val="20"/>
              </w:rPr>
            </w:pPr>
          </w:p>
          <w:p w14:paraId="40A10E89" w14:textId="77777777" w:rsidR="000228A7" w:rsidRDefault="000228A7" w:rsidP="00595DF2">
            <w:pPr>
              <w:rPr>
                <w:sz w:val="20"/>
                <w:szCs w:val="20"/>
              </w:rPr>
            </w:pPr>
          </w:p>
          <w:p w14:paraId="7DB770B6" w14:textId="77777777" w:rsidR="000228A7" w:rsidRDefault="000228A7" w:rsidP="00595DF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16BF93F" w14:textId="77777777" w:rsidR="000228A7" w:rsidRPr="000F232B" w:rsidRDefault="000228A7" w:rsidP="00595DF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26459492" w14:textId="77777777" w:rsidR="000228A7" w:rsidRPr="000F232B" w:rsidRDefault="000228A7" w:rsidP="00595DF2">
            <w:pPr>
              <w:rPr>
                <w:sz w:val="20"/>
                <w:szCs w:val="20"/>
              </w:rPr>
            </w:pPr>
          </w:p>
        </w:tc>
      </w:tr>
      <w:tr w:rsidR="000228A7" w14:paraId="68FF0528" w14:textId="77777777" w:rsidTr="00595DF2">
        <w:trPr>
          <w:trHeight w:val="269"/>
        </w:trPr>
        <w:tc>
          <w:tcPr>
            <w:tcW w:w="1358" w:type="dxa"/>
            <w:shd w:val="clear" w:color="auto" w:fill="A5A5A5" w:themeFill="accent3"/>
          </w:tcPr>
          <w:p w14:paraId="707C3264" w14:textId="77777777" w:rsidR="000228A7" w:rsidRPr="000F232B" w:rsidRDefault="000228A7" w:rsidP="00595DF2">
            <w:pPr>
              <w:rPr>
                <w:sz w:val="20"/>
                <w:szCs w:val="20"/>
              </w:rPr>
            </w:pPr>
            <w:r w:rsidRPr="000F232B">
              <w:rPr>
                <w:sz w:val="20"/>
                <w:szCs w:val="20"/>
              </w:rPr>
              <w:t>Break</w:t>
            </w:r>
          </w:p>
        </w:tc>
        <w:tc>
          <w:tcPr>
            <w:tcW w:w="8843" w:type="dxa"/>
            <w:gridSpan w:val="3"/>
            <w:shd w:val="clear" w:color="auto" w:fill="A5A5A5" w:themeFill="accent3"/>
          </w:tcPr>
          <w:p w14:paraId="67A611A0" w14:textId="77777777" w:rsidR="000228A7" w:rsidRPr="000F232B" w:rsidRDefault="000228A7" w:rsidP="00595DF2">
            <w:pPr>
              <w:jc w:val="center"/>
              <w:rPr>
                <w:sz w:val="20"/>
                <w:szCs w:val="20"/>
              </w:rPr>
            </w:pPr>
            <w:r w:rsidRPr="000F232B">
              <w:rPr>
                <w:sz w:val="20"/>
                <w:szCs w:val="20"/>
              </w:rPr>
              <w:t>10 minutes</w:t>
            </w:r>
          </w:p>
        </w:tc>
      </w:tr>
      <w:tr w:rsidR="000228A7" w14:paraId="326C0C72" w14:textId="77777777" w:rsidTr="00595DF2">
        <w:trPr>
          <w:trHeight w:val="713"/>
        </w:trPr>
        <w:tc>
          <w:tcPr>
            <w:tcW w:w="1358" w:type="dxa"/>
          </w:tcPr>
          <w:p w14:paraId="1A75CE2A" w14:textId="77777777" w:rsidR="000228A7" w:rsidRPr="000F232B" w:rsidRDefault="000228A7" w:rsidP="00595DF2">
            <w:pPr>
              <w:rPr>
                <w:sz w:val="20"/>
                <w:szCs w:val="20"/>
              </w:rPr>
            </w:pPr>
          </w:p>
        </w:tc>
        <w:tc>
          <w:tcPr>
            <w:tcW w:w="6292" w:type="dxa"/>
          </w:tcPr>
          <w:p w14:paraId="3472D3B0" w14:textId="77777777" w:rsidR="000228A7" w:rsidRDefault="000228A7" w:rsidP="00595DF2">
            <w:pPr>
              <w:rPr>
                <w:sz w:val="20"/>
                <w:szCs w:val="20"/>
              </w:rPr>
            </w:pPr>
          </w:p>
          <w:p w14:paraId="342FC3C8" w14:textId="77777777" w:rsidR="000228A7" w:rsidRDefault="000228A7" w:rsidP="00595DF2">
            <w:pPr>
              <w:rPr>
                <w:sz w:val="20"/>
                <w:szCs w:val="20"/>
              </w:rPr>
            </w:pPr>
          </w:p>
          <w:p w14:paraId="27769604" w14:textId="77777777" w:rsidR="000228A7" w:rsidRDefault="000228A7" w:rsidP="00595DF2">
            <w:pPr>
              <w:rPr>
                <w:sz w:val="20"/>
                <w:szCs w:val="20"/>
              </w:rPr>
            </w:pPr>
          </w:p>
          <w:p w14:paraId="0B65E070" w14:textId="77777777" w:rsidR="000228A7" w:rsidRPr="000F232B" w:rsidRDefault="000228A7" w:rsidP="00595DF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E5FD904" w14:textId="77777777" w:rsidR="000228A7" w:rsidRPr="000F232B" w:rsidRDefault="000228A7" w:rsidP="00595DF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1E154E5D" w14:textId="77777777" w:rsidR="000228A7" w:rsidRPr="000F232B" w:rsidRDefault="000228A7" w:rsidP="00595DF2">
            <w:pPr>
              <w:rPr>
                <w:sz w:val="20"/>
                <w:szCs w:val="20"/>
              </w:rPr>
            </w:pPr>
          </w:p>
        </w:tc>
      </w:tr>
      <w:tr w:rsidR="000228A7" w14:paraId="1720889B" w14:textId="77777777" w:rsidTr="00595DF2">
        <w:trPr>
          <w:trHeight w:val="693"/>
        </w:trPr>
        <w:tc>
          <w:tcPr>
            <w:tcW w:w="1358" w:type="dxa"/>
          </w:tcPr>
          <w:p w14:paraId="76262FE7" w14:textId="77777777" w:rsidR="000228A7" w:rsidRPr="000F232B" w:rsidRDefault="000228A7" w:rsidP="00595DF2">
            <w:pPr>
              <w:rPr>
                <w:sz w:val="20"/>
                <w:szCs w:val="20"/>
              </w:rPr>
            </w:pPr>
          </w:p>
        </w:tc>
        <w:tc>
          <w:tcPr>
            <w:tcW w:w="6292" w:type="dxa"/>
          </w:tcPr>
          <w:p w14:paraId="32089D7E" w14:textId="77777777" w:rsidR="000228A7" w:rsidRDefault="000228A7" w:rsidP="00595DF2">
            <w:pPr>
              <w:rPr>
                <w:sz w:val="20"/>
                <w:szCs w:val="20"/>
              </w:rPr>
            </w:pPr>
          </w:p>
          <w:p w14:paraId="0F8EA5E5" w14:textId="77777777" w:rsidR="000228A7" w:rsidRDefault="000228A7" w:rsidP="00595DF2">
            <w:pPr>
              <w:rPr>
                <w:sz w:val="20"/>
                <w:szCs w:val="20"/>
              </w:rPr>
            </w:pPr>
          </w:p>
          <w:p w14:paraId="6E7F01BA" w14:textId="77777777" w:rsidR="000228A7" w:rsidRDefault="000228A7" w:rsidP="00595DF2">
            <w:pPr>
              <w:rPr>
                <w:sz w:val="20"/>
                <w:szCs w:val="20"/>
              </w:rPr>
            </w:pPr>
          </w:p>
          <w:p w14:paraId="19723DF9" w14:textId="77777777" w:rsidR="000228A7" w:rsidRPr="000F232B" w:rsidRDefault="000228A7" w:rsidP="00595DF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EC0479B" w14:textId="77777777" w:rsidR="000228A7" w:rsidRPr="000F232B" w:rsidRDefault="000228A7" w:rsidP="00595DF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4187F075" w14:textId="77777777" w:rsidR="000228A7" w:rsidRPr="000F232B" w:rsidRDefault="000228A7" w:rsidP="00595DF2">
            <w:pPr>
              <w:rPr>
                <w:sz w:val="20"/>
                <w:szCs w:val="20"/>
              </w:rPr>
            </w:pPr>
          </w:p>
        </w:tc>
      </w:tr>
      <w:tr w:rsidR="000228A7" w14:paraId="083ADE93" w14:textId="77777777" w:rsidTr="00595DF2">
        <w:trPr>
          <w:trHeight w:val="847"/>
        </w:trPr>
        <w:tc>
          <w:tcPr>
            <w:tcW w:w="1358" w:type="dxa"/>
          </w:tcPr>
          <w:p w14:paraId="56255C74" w14:textId="77777777" w:rsidR="000228A7" w:rsidRPr="000F232B" w:rsidRDefault="000228A7" w:rsidP="00595DF2">
            <w:pPr>
              <w:rPr>
                <w:sz w:val="20"/>
                <w:szCs w:val="20"/>
              </w:rPr>
            </w:pPr>
          </w:p>
        </w:tc>
        <w:tc>
          <w:tcPr>
            <w:tcW w:w="6292" w:type="dxa"/>
          </w:tcPr>
          <w:p w14:paraId="7258A62E" w14:textId="77777777" w:rsidR="000228A7" w:rsidRDefault="000228A7" w:rsidP="00595DF2">
            <w:pPr>
              <w:rPr>
                <w:sz w:val="20"/>
                <w:szCs w:val="20"/>
              </w:rPr>
            </w:pPr>
          </w:p>
          <w:p w14:paraId="4DEC1CF5" w14:textId="77777777" w:rsidR="000228A7" w:rsidRDefault="000228A7" w:rsidP="00595DF2">
            <w:pPr>
              <w:rPr>
                <w:sz w:val="20"/>
                <w:szCs w:val="20"/>
              </w:rPr>
            </w:pPr>
          </w:p>
          <w:p w14:paraId="761FD2B8" w14:textId="77777777" w:rsidR="000228A7" w:rsidRDefault="000228A7" w:rsidP="00595DF2">
            <w:pPr>
              <w:rPr>
                <w:sz w:val="20"/>
                <w:szCs w:val="20"/>
              </w:rPr>
            </w:pPr>
          </w:p>
          <w:p w14:paraId="3DE3D661" w14:textId="77777777" w:rsidR="000228A7" w:rsidRPr="000F232B" w:rsidRDefault="000228A7" w:rsidP="00595DF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8A412B0" w14:textId="77777777" w:rsidR="000228A7" w:rsidRPr="000F232B" w:rsidRDefault="000228A7" w:rsidP="00595DF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796DE6C4" w14:textId="77777777" w:rsidR="000228A7" w:rsidRPr="000F232B" w:rsidRDefault="000228A7" w:rsidP="00595DF2">
            <w:pPr>
              <w:rPr>
                <w:sz w:val="20"/>
                <w:szCs w:val="20"/>
              </w:rPr>
            </w:pPr>
          </w:p>
        </w:tc>
      </w:tr>
      <w:tr w:rsidR="000228A7" w14:paraId="6E606430" w14:textId="77777777" w:rsidTr="00595DF2">
        <w:trPr>
          <w:trHeight w:val="831"/>
        </w:trPr>
        <w:tc>
          <w:tcPr>
            <w:tcW w:w="1358" w:type="dxa"/>
          </w:tcPr>
          <w:p w14:paraId="55795A22" w14:textId="77777777" w:rsidR="000228A7" w:rsidRPr="000F232B" w:rsidRDefault="000228A7" w:rsidP="00595DF2">
            <w:pPr>
              <w:rPr>
                <w:sz w:val="20"/>
                <w:szCs w:val="20"/>
              </w:rPr>
            </w:pPr>
          </w:p>
        </w:tc>
        <w:tc>
          <w:tcPr>
            <w:tcW w:w="6292" w:type="dxa"/>
          </w:tcPr>
          <w:p w14:paraId="2B83B50D" w14:textId="77777777" w:rsidR="000228A7" w:rsidRDefault="000228A7" w:rsidP="00595DF2">
            <w:pPr>
              <w:rPr>
                <w:sz w:val="20"/>
                <w:szCs w:val="20"/>
              </w:rPr>
            </w:pPr>
          </w:p>
          <w:p w14:paraId="76C5805F" w14:textId="77777777" w:rsidR="000228A7" w:rsidRDefault="000228A7" w:rsidP="00595DF2">
            <w:pPr>
              <w:rPr>
                <w:sz w:val="20"/>
                <w:szCs w:val="20"/>
              </w:rPr>
            </w:pPr>
          </w:p>
          <w:p w14:paraId="11DAB5C0" w14:textId="77777777" w:rsidR="000228A7" w:rsidRDefault="000228A7" w:rsidP="00595DF2">
            <w:pPr>
              <w:rPr>
                <w:sz w:val="20"/>
                <w:szCs w:val="20"/>
              </w:rPr>
            </w:pPr>
          </w:p>
          <w:p w14:paraId="0E7B3655" w14:textId="77777777" w:rsidR="000228A7" w:rsidRPr="00C96ADF" w:rsidRDefault="000228A7" w:rsidP="00595DF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7E01B78" w14:textId="77777777" w:rsidR="000228A7" w:rsidRPr="000F232B" w:rsidRDefault="000228A7" w:rsidP="00595DF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5B8A9419" w14:textId="77777777" w:rsidR="000228A7" w:rsidRPr="000F232B" w:rsidRDefault="000228A7" w:rsidP="00595DF2">
            <w:pPr>
              <w:rPr>
                <w:sz w:val="20"/>
                <w:szCs w:val="20"/>
              </w:rPr>
            </w:pPr>
          </w:p>
        </w:tc>
      </w:tr>
      <w:tr w:rsidR="000228A7" w14:paraId="32426DBF" w14:textId="77777777" w:rsidTr="00595DF2">
        <w:trPr>
          <w:trHeight w:val="843"/>
        </w:trPr>
        <w:tc>
          <w:tcPr>
            <w:tcW w:w="1358" w:type="dxa"/>
          </w:tcPr>
          <w:p w14:paraId="02F06EDE" w14:textId="77777777" w:rsidR="000228A7" w:rsidRPr="000F232B" w:rsidRDefault="000228A7" w:rsidP="00595DF2">
            <w:pPr>
              <w:rPr>
                <w:sz w:val="20"/>
                <w:szCs w:val="20"/>
              </w:rPr>
            </w:pPr>
          </w:p>
        </w:tc>
        <w:tc>
          <w:tcPr>
            <w:tcW w:w="6292" w:type="dxa"/>
          </w:tcPr>
          <w:p w14:paraId="5CD9DDA3" w14:textId="77777777" w:rsidR="000228A7" w:rsidRDefault="000228A7" w:rsidP="00595DF2">
            <w:pPr>
              <w:rPr>
                <w:sz w:val="20"/>
                <w:szCs w:val="20"/>
              </w:rPr>
            </w:pPr>
          </w:p>
          <w:p w14:paraId="2D18AFC1" w14:textId="77777777" w:rsidR="000228A7" w:rsidRDefault="000228A7" w:rsidP="00595DF2">
            <w:pPr>
              <w:rPr>
                <w:sz w:val="20"/>
                <w:szCs w:val="20"/>
              </w:rPr>
            </w:pPr>
          </w:p>
          <w:p w14:paraId="271B3B0F" w14:textId="77777777" w:rsidR="000228A7" w:rsidRDefault="000228A7" w:rsidP="00595DF2">
            <w:pPr>
              <w:rPr>
                <w:sz w:val="20"/>
                <w:szCs w:val="20"/>
              </w:rPr>
            </w:pPr>
          </w:p>
          <w:p w14:paraId="5AB56DEA" w14:textId="77777777" w:rsidR="000228A7" w:rsidRPr="000F232B" w:rsidRDefault="000228A7" w:rsidP="00595DF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D467E13" w14:textId="77777777" w:rsidR="000228A7" w:rsidRPr="000F232B" w:rsidRDefault="000228A7" w:rsidP="00595DF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145F9777" w14:textId="77777777" w:rsidR="000228A7" w:rsidRPr="000F232B" w:rsidRDefault="000228A7" w:rsidP="00595DF2">
            <w:pPr>
              <w:rPr>
                <w:sz w:val="20"/>
                <w:szCs w:val="20"/>
              </w:rPr>
            </w:pPr>
          </w:p>
        </w:tc>
      </w:tr>
      <w:tr w:rsidR="000228A7" w14:paraId="459DF4C7" w14:textId="77777777" w:rsidTr="00595DF2">
        <w:trPr>
          <w:trHeight w:val="639"/>
        </w:trPr>
        <w:tc>
          <w:tcPr>
            <w:tcW w:w="1358" w:type="dxa"/>
          </w:tcPr>
          <w:p w14:paraId="39791719" w14:textId="77777777" w:rsidR="000228A7" w:rsidRPr="000F232B" w:rsidRDefault="000228A7" w:rsidP="00595D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Homework</w:t>
            </w:r>
          </w:p>
        </w:tc>
        <w:tc>
          <w:tcPr>
            <w:tcW w:w="6292" w:type="dxa"/>
          </w:tcPr>
          <w:p w14:paraId="7577E455" w14:textId="77777777" w:rsidR="000228A7" w:rsidRPr="000F232B" w:rsidRDefault="000228A7" w:rsidP="00595DF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37F914F" w14:textId="77777777" w:rsidR="000228A7" w:rsidRPr="000F232B" w:rsidRDefault="000228A7" w:rsidP="00595DF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1FF64411" w14:textId="77777777" w:rsidR="000228A7" w:rsidRPr="000F232B" w:rsidRDefault="000228A7" w:rsidP="00595DF2">
            <w:pPr>
              <w:rPr>
                <w:sz w:val="20"/>
                <w:szCs w:val="20"/>
              </w:rPr>
            </w:pPr>
          </w:p>
        </w:tc>
      </w:tr>
      <w:tr w:rsidR="000228A7" w14:paraId="70BB28E7" w14:textId="77777777" w:rsidTr="00595DF2">
        <w:trPr>
          <w:trHeight w:val="269"/>
        </w:trPr>
        <w:tc>
          <w:tcPr>
            <w:tcW w:w="10201" w:type="dxa"/>
            <w:gridSpan w:val="4"/>
            <w:shd w:val="clear" w:color="auto" w:fill="2EBAA2"/>
          </w:tcPr>
          <w:p w14:paraId="4776F30B" w14:textId="77777777" w:rsidR="000228A7" w:rsidRPr="003674F4" w:rsidRDefault="000228A7" w:rsidP="000228A7">
            <w:pPr>
              <w:jc w:val="center"/>
              <w:rPr>
                <w:color w:val="FFFFFF" w:themeColor="background1"/>
                <w:sz w:val="48"/>
                <w:szCs w:val="48"/>
              </w:rPr>
            </w:pPr>
            <w:r>
              <w:rPr>
                <w:color w:val="FFFFFF" w:themeColor="background1"/>
                <w:sz w:val="48"/>
                <w:szCs w:val="48"/>
              </w:rPr>
              <w:t>Design your own teaching plan</w:t>
            </w:r>
          </w:p>
          <w:p w14:paraId="1E745A5B" w14:textId="77777777" w:rsidR="000228A7" w:rsidRDefault="000228A7" w:rsidP="00595DF2">
            <w:pPr>
              <w:jc w:val="center"/>
            </w:pPr>
          </w:p>
        </w:tc>
      </w:tr>
      <w:tr w:rsidR="000228A7" w:rsidRPr="00CF140B" w14:paraId="230DA8BC" w14:textId="77777777" w:rsidTr="00595DF2">
        <w:tblPrEx>
          <w:shd w:val="clear" w:color="auto" w:fill="2EBAA2"/>
        </w:tblPrEx>
        <w:tc>
          <w:tcPr>
            <w:tcW w:w="10201" w:type="dxa"/>
            <w:gridSpan w:val="4"/>
            <w:shd w:val="clear" w:color="auto" w:fill="2EBAA2"/>
          </w:tcPr>
          <w:p w14:paraId="2E37859D" w14:textId="395328B0" w:rsidR="000228A7" w:rsidRPr="00CF140B" w:rsidRDefault="000228A7" w:rsidP="00595DF2">
            <w:pPr>
              <w:rPr>
                <w:rFonts w:ascii="Abadi MT Condensed Extra Bold" w:hAnsi="Abadi MT Condensed Extra Bold"/>
                <w:b/>
                <w:sz w:val="40"/>
                <w:szCs w:val="40"/>
              </w:rPr>
            </w:pPr>
            <w:r w:rsidRPr="00CF140B">
              <w:rPr>
                <w:rFonts w:ascii="Abadi MT Condensed Extra Bold" w:hAnsi="Abadi MT Condensed Extra Bold"/>
                <w:b/>
                <w:sz w:val="40"/>
                <w:szCs w:val="40"/>
              </w:rPr>
              <w:t>Week</w:t>
            </w:r>
            <w:r>
              <w:rPr>
                <w:rFonts w:ascii="Abadi MT Condensed Extra Bold" w:hAnsi="Abadi MT Condensed Extra Bold"/>
                <w:b/>
                <w:sz w:val="40"/>
                <w:szCs w:val="40"/>
              </w:rPr>
              <w:t xml:space="preserve"> 8</w:t>
            </w:r>
          </w:p>
        </w:tc>
      </w:tr>
    </w:tbl>
    <w:p w14:paraId="5E0EFFD3" w14:textId="77777777" w:rsidR="000228A7" w:rsidRDefault="000228A7" w:rsidP="000228A7"/>
    <w:p w14:paraId="00791F18" w14:textId="77777777" w:rsidR="000228A7" w:rsidRPr="00DD6690" w:rsidRDefault="000228A7" w:rsidP="000228A7">
      <w:pPr>
        <w:pStyle w:val="ListParagraph"/>
        <w:numPr>
          <w:ilvl w:val="0"/>
          <w:numId w:val="2"/>
        </w:numPr>
        <w:rPr>
          <w:rFonts w:ascii="Abadi MT Condensed Extra Bold" w:hAnsi="Abadi MT Condensed Extra Bold"/>
          <w:b/>
          <w:sz w:val="28"/>
          <w:szCs w:val="28"/>
        </w:rPr>
      </w:pPr>
      <w:r w:rsidRPr="00DD6690">
        <w:rPr>
          <w:rFonts w:ascii="Abadi MT Condensed Extra Bold" w:hAnsi="Abadi MT Condensed Extra Bold"/>
          <w:b/>
          <w:sz w:val="28"/>
          <w:szCs w:val="28"/>
        </w:rPr>
        <w:t>Lesson Objectives: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0228A7" w14:paraId="7BE3A07D" w14:textId="77777777" w:rsidTr="00595DF2">
        <w:tc>
          <w:tcPr>
            <w:tcW w:w="10201" w:type="dxa"/>
          </w:tcPr>
          <w:p w14:paraId="41AA7C3D" w14:textId="77777777" w:rsidR="000228A7" w:rsidRDefault="000228A7" w:rsidP="00595DF2"/>
          <w:p w14:paraId="446D038E" w14:textId="77777777" w:rsidR="000228A7" w:rsidRDefault="000228A7" w:rsidP="00595DF2"/>
          <w:p w14:paraId="252E4A43" w14:textId="77777777" w:rsidR="000228A7" w:rsidRDefault="000228A7" w:rsidP="00595DF2">
            <w:r>
              <w:t xml:space="preserve"> </w:t>
            </w:r>
          </w:p>
        </w:tc>
      </w:tr>
    </w:tbl>
    <w:p w14:paraId="6690C56F" w14:textId="77777777" w:rsidR="000228A7" w:rsidRDefault="000228A7" w:rsidP="000228A7"/>
    <w:p w14:paraId="5AF30E10" w14:textId="77777777" w:rsidR="000228A7" w:rsidRPr="00DD6690" w:rsidRDefault="000228A7" w:rsidP="000228A7">
      <w:pPr>
        <w:pStyle w:val="ListParagraph"/>
        <w:numPr>
          <w:ilvl w:val="0"/>
          <w:numId w:val="2"/>
        </w:numPr>
        <w:rPr>
          <w:rFonts w:ascii="Abadi MT Condensed Extra Bold" w:hAnsi="Abadi MT Condensed Extra Bold"/>
          <w:b/>
          <w:sz w:val="28"/>
          <w:szCs w:val="28"/>
        </w:rPr>
      </w:pPr>
      <w:r w:rsidRPr="00DD6690">
        <w:rPr>
          <w:rFonts w:ascii="Abadi MT Condensed Extra Bold" w:hAnsi="Abadi MT Condensed Extra Bold"/>
          <w:b/>
          <w:sz w:val="28"/>
          <w:szCs w:val="28"/>
        </w:rPr>
        <w:t>Lesson Structure: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358"/>
        <w:gridCol w:w="6292"/>
        <w:gridCol w:w="1276"/>
        <w:gridCol w:w="1275"/>
      </w:tblGrid>
      <w:tr w:rsidR="000228A7" w14:paraId="0F611FD8" w14:textId="77777777" w:rsidTr="00595DF2">
        <w:trPr>
          <w:trHeight w:val="305"/>
        </w:trPr>
        <w:tc>
          <w:tcPr>
            <w:tcW w:w="1358" w:type="dxa"/>
            <w:shd w:val="clear" w:color="auto" w:fill="2EBAA2"/>
          </w:tcPr>
          <w:p w14:paraId="396F5461" w14:textId="77777777" w:rsidR="000228A7" w:rsidRPr="00CF140B" w:rsidRDefault="000228A7" w:rsidP="00595DF2">
            <w:pPr>
              <w:jc w:val="center"/>
              <w:rPr>
                <w:rFonts w:ascii="Arial" w:hAnsi="Arial" w:cs="Arial"/>
              </w:rPr>
            </w:pPr>
            <w:r w:rsidRPr="00CF140B">
              <w:rPr>
                <w:rFonts w:ascii="Arial" w:hAnsi="Arial" w:cs="Arial"/>
              </w:rPr>
              <w:t>Section</w:t>
            </w:r>
          </w:p>
        </w:tc>
        <w:tc>
          <w:tcPr>
            <w:tcW w:w="6292" w:type="dxa"/>
            <w:shd w:val="clear" w:color="auto" w:fill="2EBAA2"/>
          </w:tcPr>
          <w:p w14:paraId="7F04DB89" w14:textId="77777777" w:rsidR="000228A7" w:rsidRPr="00CF140B" w:rsidRDefault="000228A7" w:rsidP="00595DF2">
            <w:pPr>
              <w:jc w:val="center"/>
              <w:rPr>
                <w:rFonts w:ascii="Arial" w:hAnsi="Arial" w:cs="Arial"/>
              </w:rPr>
            </w:pPr>
            <w:r w:rsidRPr="00CF140B">
              <w:rPr>
                <w:rFonts w:ascii="Arial" w:hAnsi="Arial" w:cs="Arial"/>
              </w:rPr>
              <w:t>Learning Content</w:t>
            </w:r>
          </w:p>
        </w:tc>
        <w:tc>
          <w:tcPr>
            <w:tcW w:w="1276" w:type="dxa"/>
            <w:shd w:val="clear" w:color="auto" w:fill="2EBAA2"/>
          </w:tcPr>
          <w:p w14:paraId="78670FDA" w14:textId="77777777" w:rsidR="000228A7" w:rsidRPr="00CF140B" w:rsidRDefault="000228A7" w:rsidP="00595D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Style</w:t>
            </w:r>
            <w:r w:rsidRPr="00CF140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75" w:type="dxa"/>
            <w:shd w:val="clear" w:color="auto" w:fill="2EBAA2"/>
          </w:tcPr>
          <w:p w14:paraId="24D80C6B" w14:textId="77777777" w:rsidR="000228A7" w:rsidRPr="00CF140B" w:rsidRDefault="000228A7" w:rsidP="00595DF2">
            <w:pPr>
              <w:rPr>
                <w:rFonts w:ascii="Arial" w:hAnsi="Arial" w:cs="Arial"/>
              </w:rPr>
            </w:pPr>
            <w:r w:rsidRPr="00CF140B">
              <w:rPr>
                <w:rFonts w:ascii="Arial" w:hAnsi="Arial" w:cs="Arial"/>
              </w:rPr>
              <w:t xml:space="preserve">Time </w:t>
            </w:r>
            <w:r>
              <w:rPr>
                <w:rFonts w:ascii="Arial" w:hAnsi="Arial" w:cs="Arial"/>
              </w:rPr>
              <w:t>Ref.</w:t>
            </w:r>
          </w:p>
        </w:tc>
      </w:tr>
      <w:tr w:rsidR="000228A7" w14:paraId="48E0F02E" w14:textId="77777777" w:rsidTr="00595DF2">
        <w:trPr>
          <w:trHeight w:val="599"/>
        </w:trPr>
        <w:tc>
          <w:tcPr>
            <w:tcW w:w="1358" w:type="dxa"/>
          </w:tcPr>
          <w:p w14:paraId="1C0F5313" w14:textId="77777777" w:rsidR="000228A7" w:rsidRPr="00352B4F" w:rsidRDefault="000228A7" w:rsidP="00595DF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92" w:type="dxa"/>
          </w:tcPr>
          <w:p w14:paraId="12F2BCD2" w14:textId="77777777" w:rsidR="000228A7" w:rsidRDefault="000228A7" w:rsidP="00595DF2">
            <w:pPr>
              <w:rPr>
                <w:sz w:val="20"/>
                <w:szCs w:val="20"/>
              </w:rPr>
            </w:pPr>
          </w:p>
          <w:p w14:paraId="0542919E" w14:textId="77777777" w:rsidR="000228A7" w:rsidRDefault="000228A7" w:rsidP="00595DF2">
            <w:pPr>
              <w:rPr>
                <w:sz w:val="20"/>
                <w:szCs w:val="20"/>
              </w:rPr>
            </w:pPr>
          </w:p>
          <w:p w14:paraId="65D91F41" w14:textId="77777777" w:rsidR="000228A7" w:rsidRDefault="000228A7" w:rsidP="00595DF2">
            <w:pPr>
              <w:rPr>
                <w:sz w:val="20"/>
                <w:szCs w:val="20"/>
              </w:rPr>
            </w:pPr>
          </w:p>
          <w:p w14:paraId="5590FE0B" w14:textId="77777777" w:rsidR="000228A7" w:rsidRPr="000F232B" w:rsidRDefault="000228A7" w:rsidP="00595DF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66EC862" w14:textId="77777777" w:rsidR="000228A7" w:rsidRPr="000F232B" w:rsidRDefault="000228A7" w:rsidP="00595DF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530A3004" w14:textId="77777777" w:rsidR="000228A7" w:rsidRPr="000F232B" w:rsidRDefault="000228A7" w:rsidP="00595DF2">
            <w:pPr>
              <w:rPr>
                <w:sz w:val="20"/>
                <w:szCs w:val="20"/>
                <w:lang w:val="en-US"/>
              </w:rPr>
            </w:pPr>
          </w:p>
        </w:tc>
      </w:tr>
      <w:tr w:rsidR="000228A7" w14:paraId="4424A6BA" w14:textId="77777777" w:rsidTr="00595DF2">
        <w:trPr>
          <w:trHeight w:val="700"/>
        </w:trPr>
        <w:tc>
          <w:tcPr>
            <w:tcW w:w="1358" w:type="dxa"/>
          </w:tcPr>
          <w:p w14:paraId="786AEFAC" w14:textId="77777777" w:rsidR="000228A7" w:rsidRPr="000F232B" w:rsidRDefault="000228A7" w:rsidP="00595DF2">
            <w:pPr>
              <w:rPr>
                <w:sz w:val="20"/>
                <w:szCs w:val="20"/>
              </w:rPr>
            </w:pPr>
          </w:p>
        </w:tc>
        <w:tc>
          <w:tcPr>
            <w:tcW w:w="6292" w:type="dxa"/>
          </w:tcPr>
          <w:p w14:paraId="397986F5" w14:textId="77777777" w:rsidR="000228A7" w:rsidRDefault="000228A7" w:rsidP="00595DF2">
            <w:pPr>
              <w:rPr>
                <w:sz w:val="20"/>
                <w:szCs w:val="20"/>
              </w:rPr>
            </w:pPr>
          </w:p>
          <w:p w14:paraId="063B2705" w14:textId="77777777" w:rsidR="000228A7" w:rsidRDefault="000228A7" w:rsidP="00595DF2">
            <w:pPr>
              <w:rPr>
                <w:sz w:val="20"/>
                <w:szCs w:val="20"/>
              </w:rPr>
            </w:pPr>
          </w:p>
          <w:p w14:paraId="26549F45" w14:textId="77777777" w:rsidR="000228A7" w:rsidRDefault="000228A7" w:rsidP="00595DF2">
            <w:pPr>
              <w:rPr>
                <w:sz w:val="20"/>
                <w:szCs w:val="20"/>
              </w:rPr>
            </w:pPr>
          </w:p>
          <w:p w14:paraId="176ED33D" w14:textId="77777777" w:rsidR="000228A7" w:rsidRPr="000F232B" w:rsidRDefault="000228A7" w:rsidP="00595DF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1AA9558" w14:textId="77777777" w:rsidR="000228A7" w:rsidRPr="000F232B" w:rsidRDefault="000228A7" w:rsidP="00595DF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582FFDB3" w14:textId="77777777" w:rsidR="000228A7" w:rsidRPr="000F232B" w:rsidRDefault="000228A7" w:rsidP="00595DF2">
            <w:pPr>
              <w:rPr>
                <w:sz w:val="20"/>
                <w:szCs w:val="20"/>
              </w:rPr>
            </w:pPr>
          </w:p>
        </w:tc>
      </w:tr>
      <w:tr w:rsidR="000228A7" w14:paraId="13F52513" w14:textId="77777777" w:rsidTr="00595DF2">
        <w:trPr>
          <w:trHeight w:val="689"/>
        </w:trPr>
        <w:tc>
          <w:tcPr>
            <w:tcW w:w="1358" w:type="dxa"/>
          </w:tcPr>
          <w:p w14:paraId="4D1CFA39" w14:textId="77777777" w:rsidR="000228A7" w:rsidRPr="000F232B" w:rsidRDefault="000228A7" w:rsidP="00595DF2">
            <w:pPr>
              <w:rPr>
                <w:sz w:val="20"/>
                <w:szCs w:val="20"/>
              </w:rPr>
            </w:pPr>
          </w:p>
        </w:tc>
        <w:tc>
          <w:tcPr>
            <w:tcW w:w="6292" w:type="dxa"/>
          </w:tcPr>
          <w:p w14:paraId="6BB82F93" w14:textId="77777777" w:rsidR="000228A7" w:rsidRDefault="000228A7" w:rsidP="00595DF2">
            <w:pPr>
              <w:rPr>
                <w:sz w:val="20"/>
                <w:szCs w:val="20"/>
              </w:rPr>
            </w:pPr>
          </w:p>
          <w:p w14:paraId="14061690" w14:textId="77777777" w:rsidR="000228A7" w:rsidRDefault="000228A7" w:rsidP="00595DF2">
            <w:pPr>
              <w:rPr>
                <w:sz w:val="20"/>
                <w:szCs w:val="20"/>
              </w:rPr>
            </w:pPr>
          </w:p>
          <w:p w14:paraId="489C450A" w14:textId="77777777" w:rsidR="000228A7" w:rsidRDefault="000228A7" w:rsidP="00595DF2">
            <w:pPr>
              <w:rPr>
                <w:sz w:val="20"/>
                <w:szCs w:val="20"/>
              </w:rPr>
            </w:pPr>
          </w:p>
          <w:p w14:paraId="2E116959" w14:textId="77777777" w:rsidR="000228A7" w:rsidRPr="000F232B" w:rsidRDefault="000228A7" w:rsidP="00595DF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D035791" w14:textId="77777777" w:rsidR="000228A7" w:rsidRPr="000F232B" w:rsidRDefault="000228A7" w:rsidP="00595DF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34434685" w14:textId="77777777" w:rsidR="000228A7" w:rsidRPr="000F232B" w:rsidRDefault="000228A7" w:rsidP="00595DF2">
            <w:pPr>
              <w:rPr>
                <w:sz w:val="20"/>
                <w:szCs w:val="20"/>
              </w:rPr>
            </w:pPr>
          </w:p>
        </w:tc>
      </w:tr>
      <w:tr w:rsidR="000228A7" w14:paraId="5A1EE9AD" w14:textId="77777777" w:rsidTr="00595DF2">
        <w:trPr>
          <w:trHeight w:val="695"/>
        </w:trPr>
        <w:tc>
          <w:tcPr>
            <w:tcW w:w="1358" w:type="dxa"/>
            <w:tcBorders>
              <w:bottom w:val="single" w:sz="4" w:space="0" w:color="auto"/>
            </w:tcBorders>
          </w:tcPr>
          <w:p w14:paraId="3E9C0BB1" w14:textId="77777777" w:rsidR="000228A7" w:rsidRPr="00C96ADF" w:rsidRDefault="000228A7" w:rsidP="00595DF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92" w:type="dxa"/>
            <w:tcBorders>
              <w:bottom w:val="single" w:sz="4" w:space="0" w:color="auto"/>
            </w:tcBorders>
          </w:tcPr>
          <w:p w14:paraId="03794B37" w14:textId="77777777" w:rsidR="000228A7" w:rsidRDefault="000228A7" w:rsidP="00595DF2">
            <w:pPr>
              <w:rPr>
                <w:sz w:val="20"/>
                <w:szCs w:val="20"/>
              </w:rPr>
            </w:pPr>
          </w:p>
          <w:p w14:paraId="5F471C26" w14:textId="77777777" w:rsidR="000228A7" w:rsidRDefault="000228A7" w:rsidP="00595DF2">
            <w:pPr>
              <w:rPr>
                <w:sz w:val="20"/>
                <w:szCs w:val="20"/>
              </w:rPr>
            </w:pPr>
          </w:p>
          <w:p w14:paraId="460FCD39" w14:textId="77777777" w:rsidR="000228A7" w:rsidRDefault="000228A7" w:rsidP="00595DF2">
            <w:pPr>
              <w:rPr>
                <w:sz w:val="20"/>
                <w:szCs w:val="20"/>
              </w:rPr>
            </w:pPr>
          </w:p>
          <w:p w14:paraId="6740E15E" w14:textId="77777777" w:rsidR="000228A7" w:rsidRPr="000F232B" w:rsidRDefault="000228A7" w:rsidP="00595DF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F12AEF0" w14:textId="77777777" w:rsidR="000228A7" w:rsidRPr="000F232B" w:rsidRDefault="000228A7" w:rsidP="00595DF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4ACDF438" w14:textId="77777777" w:rsidR="000228A7" w:rsidRPr="000F232B" w:rsidRDefault="000228A7" w:rsidP="00595DF2">
            <w:pPr>
              <w:rPr>
                <w:sz w:val="20"/>
                <w:szCs w:val="20"/>
              </w:rPr>
            </w:pPr>
          </w:p>
        </w:tc>
      </w:tr>
      <w:tr w:rsidR="000228A7" w14:paraId="3D887FD0" w14:textId="77777777" w:rsidTr="00595DF2">
        <w:trPr>
          <w:trHeight w:val="695"/>
        </w:trPr>
        <w:tc>
          <w:tcPr>
            <w:tcW w:w="1358" w:type="dxa"/>
            <w:tcBorders>
              <w:bottom w:val="single" w:sz="4" w:space="0" w:color="auto"/>
            </w:tcBorders>
          </w:tcPr>
          <w:p w14:paraId="6EF769D0" w14:textId="77777777" w:rsidR="000228A7" w:rsidRPr="00C96ADF" w:rsidRDefault="000228A7" w:rsidP="00595DF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92" w:type="dxa"/>
            <w:tcBorders>
              <w:bottom w:val="single" w:sz="4" w:space="0" w:color="auto"/>
            </w:tcBorders>
          </w:tcPr>
          <w:p w14:paraId="24A333D8" w14:textId="77777777" w:rsidR="000228A7" w:rsidRDefault="000228A7" w:rsidP="00595DF2">
            <w:pPr>
              <w:rPr>
                <w:sz w:val="20"/>
                <w:szCs w:val="20"/>
              </w:rPr>
            </w:pPr>
          </w:p>
          <w:p w14:paraId="2408B2DF" w14:textId="77777777" w:rsidR="000228A7" w:rsidRDefault="000228A7" w:rsidP="00595DF2">
            <w:pPr>
              <w:rPr>
                <w:sz w:val="20"/>
                <w:szCs w:val="20"/>
              </w:rPr>
            </w:pPr>
          </w:p>
          <w:p w14:paraId="7CC2E0D6" w14:textId="77777777" w:rsidR="000228A7" w:rsidRDefault="000228A7" w:rsidP="00595DF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B386B0D" w14:textId="77777777" w:rsidR="000228A7" w:rsidRPr="000F232B" w:rsidRDefault="000228A7" w:rsidP="00595DF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1E6FAE90" w14:textId="77777777" w:rsidR="000228A7" w:rsidRPr="000F232B" w:rsidRDefault="000228A7" w:rsidP="00595DF2">
            <w:pPr>
              <w:rPr>
                <w:sz w:val="20"/>
                <w:szCs w:val="20"/>
              </w:rPr>
            </w:pPr>
          </w:p>
        </w:tc>
      </w:tr>
      <w:tr w:rsidR="000228A7" w14:paraId="2AA7F606" w14:textId="77777777" w:rsidTr="00595DF2">
        <w:trPr>
          <w:trHeight w:val="269"/>
        </w:trPr>
        <w:tc>
          <w:tcPr>
            <w:tcW w:w="1358" w:type="dxa"/>
            <w:shd w:val="clear" w:color="auto" w:fill="A5A5A5" w:themeFill="accent3"/>
          </w:tcPr>
          <w:p w14:paraId="389C1C90" w14:textId="77777777" w:rsidR="000228A7" w:rsidRPr="000F232B" w:rsidRDefault="000228A7" w:rsidP="00595DF2">
            <w:pPr>
              <w:rPr>
                <w:sz w:val="20"/>
                <w:szCs w:val="20"/>
              </w:rPr>
            </w:pPr>
            <w:r w:rsidRPr="000F232B">
              <w:rPr>
                <w:sz w:val="20"/>
                <w:szCs w:val="20"/>
              </w:rPr>
              <w:t>Break</w:t>
            </w:r>
          </w:p>
        </w:tc>
        <w:tc>
          <w:tcPr>
            <w:tcW w:w="8843" w:type="dxa"/>
            <w:gridSpan w:val="3"/>
            <w:shd w:val="clear" w:color="auto" w:fill="A5A5A5" w:themeFill="accent3"/>
          </w:tcPr>
          <w:p w14:paraId="58009D86" w14:textId="77777777" w:rsidR="000228A7" w:rsidRPr="000F232B" w:rsidRDefault="000228A7" w:rsidP="00595DF2">
            <w:pPr>
              <w:jc w:val="center"/>
              <w:rPr>
                <w:sz w:val="20"/>
                <w:szCs w:val="20"/>
              </w:rPr>
            </w:pPr>
            <w:r w:rsidRPr="000F232B">
              <w:rPr>
                <w:sz w:val="20"/>
                <w:szCs w:val="20"/>
              </w:rPr>
              <w:t>10 minutes</w:t>
            </w:r>
          </w:p>
        </w:tc>
      </w:tr>
      <w:tr w:rsidR="000228A7" w14:paraId="3B80B31D" w14:textId="77777777" w:rsidTr="00595DF2">
        <w:trPr>
          <w:trHeight w:val="713"/>
        </w:trPr>
        <w:tc>
          <w:tcPr>
            <w:tcW w:w="1358" w:type="dxa"/>
          </w:tcPr>
          <w:p w14:paraId="0895FD94" w14:textId="77777777" w:rsidR="000228A7" w:rsidRPr="000F232B" w:rsidRDefault="000228A7" w:rsidP="00595DF2">
            <w:pPr>
              <w:rPr>
                <w:sz w:val="20"/>
                <w:szCs w:val="20"/>
              </w:rPr>
            </w:pPr>
          </w:p>
        </w:tc>
        <w:tc>
          <w:tcPr>
            <w:tcW w:w="6292" w:type="dxa"/>
          </w:tcPr>
          <w:p w14:paraId="7D2DCF7C" w14:textId="77777777" w:rsidR="000228A7" w:rsidRDefault="000228A7" w:rsidP="00595DF2">
            <w:pPr>
              <w:rPr>
                <w:sz w:val="20"/>
                <w:szCs w:val="20"/>
              </w:rPr>
            </w:pPr>
          </w:p>
          <w:p w14:paraId="617DB524" w14:textId="77777777" w:rsidR="000228A7" w:rsidRDefault="000228A7" w:rsidP="00595DF2">
            <w:pPr>
              <w:rPr>
                <w:sz w:val="20"/>
                <w:szCs w:val="20"/>
              </w:rPr>
            </w:pPr>
          </w:p>
          <w:p w14:paraId="2E9B11E7" w14:textId="77777777" w:rsidR="000228A7" w:rsidRDefault="000228A7" w:rsidP="00595DF2">
            <w:pPr>
              <w:rPr>
                <w:sz w:val="20"/>
                <w:szCs w:val="20"/>
              </w:rPr>
            </w:pPr>
          </w:p>
          <w:p w14:paraId="0E0A8D02" w14:textId="77777777" w:rsidR="000228A7" w:rsidRPr="000F232B" w:rsidRDefault="000228A7" w:rsidP="00595DF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5D04125" w14:textId="77777777" w:rsidR="000228A7" w:rsidRPr="000F232B" w:rsidRDefault="000228A7" w:rsidP="00595DF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616003DA" w14:textId="77777777" w:rsidR="000228A7" w:rsidRPr="000F232B" w:rsidRDefault="000228A7" w:rsidP="00595DF2">
            <w:pPr>
              <w:rPr>
                <w:sz w:val="20"/>
                <w:szCs w:val="20"/>
              </w:rPr>
            </w:pPr>
          </w:p>
        </w:tc>
      </w:tr>
      <w:tr w:rsidR="000228A7" w14:paraId="06C64806" w14:textId="77777777" w:rsidTr="00595DF2">
        <w:trPr>
          <w:trHeight w:val="693"/>
        </w:trPr>
        <w:tc>
          <w:tcPr>
            <w:tcW w:w="1358" w:type="dxa"/>
          </w:tcPr>
          <w:p w14:paraId="53642F1C" w14:textId="77777777" w:rsidR="000228A7" w:rsidRPr="000F232B" w:rsidRDefault="000228A7" w:rsidP="00595DF2">
            <w:pPr>
              <w:rPr>
                <w:sz w:val="20"/>
                <w:szCs w:val="20"/>
              </w:rPr>
            </w:pPr>
          </w:p>
        </w:tc>
        <w:tc>
          <w:tcPr>
            <w:tcW w:w="6292" w:type="dxa"/>
          </w:tcPr>
          <w:p w14:paraId="45701B44" w14:textId="77777777" w:rsidR="000228A7" w:rsidRDefault="000228A7" w:rsidP="00595DF2">
            <w:pPr>
              <w:rPr>
                <w:sz w:val="20"/>
                <w:szCs w:val="20"/>
              </w:rPr>
            </w:pPr>
          </w:p>
          <w:p w14:paraId="78D2CE3A" w14:textId="77777777" w:rsidR="000228A7" w:rsidRDefault="000228A7" w:rsidP="00595DF2">
            <w:pPr>
              <w:rPr>
                <w:sz w:val="20"/>
                <w:szCs w:val="20"/>
              </w:rPr>
            </w:pPr>
          </w:p>
          <w:p w14:paraId="4A3E6EB2" w14:textId="77777777" w:rsidR="000228A7" w:rsidRDefault="000228A7" w:rsidP="00595DF2">
            <w:pPr>
              <w:rPr>
                <w:sz w:val="20"/>
                <w:szCs w:val="20"/>
              </w:rPr>
            </w:pPr>
          </w:p>
          <w:p w14:paraId="58298498" w14:textId="77777777" w:rsidR="000228A7" w:rsidRPr="000F232B" w:rsidRDefault="000228A7" w:rsidP="00595DF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BD0A491" w14:textId="77777777" w:rsidR="000228A7" w:rsidRPr="000F232B" w:rsidRDefault="000228A7" w:rsidP="00595DF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1E46375A" w14:textId="77777777" w:rsidR="000228A7" w:rsidRPr="000F232B" w:rsidRDefault="000228A7" w:rsidP="00595DF2">
            <w:pPr>
              <w:rPr>
                <w:sz w:val="20"/>
                <w:szCs w:val="20"/>
              </w:rPr>
            </w:pPr>
          </w:p>
        </w:tc>
      </w:tr>
      <w:tr w:rsidR="000228A7" w14:paraId="5E3072E8" w14:textId="77777777" w:rsidTr="00595DF2">
        <w:trPr>
          <w:trHeight w:val="847"/>
        </w:trPr>
        <w:tc>
          <w:tcPr>
            <w:tcW w:w="1358" w:type="dxa"/>
          </w:tcPr>
          <w:p w14:paraId="7FC5B6DD" w14:textId="77777777" w:rsidR="000228A7" w:rsidRPr="000F232B" w:rsidRDefault="000228A7" w:rsidP="00595DF2">
            <w:pPr>
              <w:rPr>
                <w:sz w:val="20"/>
                <w:szCs w:val="20"/>
              </w:rPr>
            </w:pPr>
          </w:p>
        </w:tc>
        <w:tc>
          <w:tcPr>
            <w:tcW w:w="6292" w:type="dxa"/>
          </w:tcPr>
          <w:p w14:paraId="5F052E53" w14:textId="77777777" w:rsidR="000228A7" w:rsidRDefault="000228A7" w:rsidP="00595DF2">
            <w:pPr>
              <w:rPr>
                <w:sz w:val="20"/>
                <w:szCs w:val="20"/>
              </w:rPr>
            </w:pPr>
          </w:p>
          <w:p w14:paraId="64CF11AC" w14:textId="77777777" w:rsidR="000228A7" w:rsidRDefault="000228A7" w:rsidP="00595DF2">
            <w:pPr>
              <w:rPr>
                <w:sz w:val="20"/>
                <w:szCs w:val="20"/>
              </w:rPr>
            </w:pPr>
          </w:p>
          <w:p w14:paraId="76E5E66C" w14:textId="77777777" w:rsidR="000228A7" w:rsidRDefault="000228A7" w:rsidP="00595DF2">
            <w:pPr>
              <w:rPr>
                <w:sz w:val="20"/>
                <w:szCs w:val="20"/>
              </w:rPr>
            </w:pPr>
          </w:p>
          <w:p w14:paraId="6CC5AF7F" w14:textId="77777777" w:rsidR="000228A7" w:rsidRPr="000F232B" w:rsidRDefault="000228A7" w:rsidP="00595DF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6EA9B7C" w14:textId="77777777" w:rsidR="000228A7" w:rsidRPr="000F232B" w:rsidRDefault="000228A7" w:rsidP="00595DF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215BEA19" w14:textId="77777777" w:rsidR="000228A7" w:rsidRPr="000F232B" w:rsidRDefault="000228A7" w:rsidP="00595DF2">
            <w:pPr>
              <w:rPr>
                <w:sz w:val="20"/>
                <w:szCs w:val="20"/>
              </w:rPr>
            </w:pPr>
          </w:p>
        </w:tc>
      </w:tr>
      <w:tr w:rsidR="000228A7" w14:paraId="4B9ADAAD" w14:textId="77777777" w:rsidTr="00595DF2">
        <w:trPr>
          <w:trHeight w:val="831"/>
        </w:trPr>
        <w:tc>
          <w:tcPr>
            <w:tcW w:w="1358" w:type="dxa"/>
          </w:tcPr>
          <w:p w14:paraId="03B52678" w14:textId="77777777" w:rsidR="000228A7" w:rsidRPr="000F232B" w:rsidRDefault="000228A7" w:rsidP="00595DF2">
            <w:pPr>
              <w:rPr>
                <w:sz w:val="20"/>
                <w:szCs w:val="20"/>
              </w:rPr>
            </w:pPr>
          </w:p>
        </w:tc>
        <w:tc>
          <w:tcPr>
            <w:tcW w:w="6292" w:type="dxa"/>
          </w:tcPr>
          <w:p w14:paraId="57918A8E" w14:textId="77777777" w:rsidR="000228A7" w:rsidRDefault="000228A7" w:rsidP="00595DF2">
            <w:pPr>
              <w:rPr>
                <w:sz w:val="20"/>
                <w:szCs w:val="20"/>
              </w:rPr>
            </w:pPr>
          </w:p>
          <w:p w14:paraId="057D55F0" w14:textId="77777777" w:rsidR="000228A7" w:rsidRDefault="000228A7" w:rsidP="00595DF2">
            <w:pPr>
              <w:rPr>
                <w:sz w:val="20"/>
                <w:szCs w:val="20"/>
              </w:rPr>
            </w:pPr>
          </w:p>
          <w:p w14:paraId="34567E54" w14:textId="77777777" w:rsidR="000228A7" w:rsidRDefault="000228A7" w:rsidP="00595DF2">
            <w:pPr>
              <w:rPr>
                <w:sz w:val="20"/>
                <w:szCs w:val="20"/>
              </w:rPr>
            </w:pPr>
          </w:p>
          <w:p w14:paraId="75392172" w14:textId="77777777" w:rsidR="000228A7" w:rsidRPr="00C96ADF" w:rsidRDefault="000228A7" w:rsidP="00595DF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BC516D0" w14:textId="77777777" w:rsidR="000228A7" w:rsidRPr="000F232B" w:rsidRDefault="000228A7" w:rsidP="00595DF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430901E7" w14:textId="77777777" w:rsidR="000228A7" w:rsidRPr="000F232B" w:rsidRDefault="000228A7" w:rsidP="00595DF2">
            <w:pPr>
              <w:rPr>
                <w:sz w:val="20"/>
                <w:szCs w:val="20"/>
              </w:rPr>
            </w:pPr>
          </w:p>
        </w:tc>
      </w:tr>
      <w:tr w:rsidR="000228A7" w14:paraId="180B2C8A" w14:textId="77777777" w:rsidTr="00595DF2">
        <w:trPr>
          <w:trHeight w:val="843"/>
        </w:trPr>
        <w:tc>
          <w:tcPr>
            <w:tcW w:w="1358" w:type="dxa"/>
          </w:tcPr>
          <w:p w14:paraId="0EC3FDEF" w14:textId="77777777" w:rsidR="000228A7" w:rsidRPr="000F232B" w:rsidRDefault="000228A7" w:rsidP="00595DF2">
            <w:pPr>
              <w:rPr>
                <w:sz w:val="20"/>
                <w:szCs w:val="20"/>
              </w:rPr>
            </w:pPr>
          </w:p>
        </w:tc>
        <w:tc>
          <w:tcPr>
            <w:tcW w:w="6292" w:type="dxa"/>
          </w:tcPr>
          <w:p w14:paraId="0FF1808F" w14:textId="77777777" w:rsidR="000228A7" w:rsidRDefault="000228A7" w:rsidP="00595DF2">
            <w:pPr>
              <w:rPr>
                <w:sz w:val="20"/>
                <w:szCs w:val="20"/>
              </w:rPr>
            </w:pPr>
          </w:p>
          <w:p w14:paraId="3EDDB368" w14:textId="77777777" w:rsidR="000228A7" w:rsidRDefault="000228A7" w:rsidP="00595DF2">
            <w:pPr>
              <w:rPr>
                <w:sz w:val="20"/>
                <w:szCs w:val="20"/>
              </w:rPr>
            </w:pPr>
          </w:p>
          <w:p w14:paraId="5A38853B" w14:textId="77777777" w:rsidR="000228A7" w:rsidRDefault="000228A7" w:rsidP="00595DF2">
            <w:pPr>
              <w:rPr>
                <w:sz w:val="20"/>
                <w:szCs w:val="20"/>
              </w:rPr>
            </w:pPr>
          </w:p>
          <w:p w14:paraId="455C0A37" w14:textId="77777777" w:rsidR="000228A7" w:rsidRPr="000F232B" w:rsidRDefault="000228A7" w:rsidP="00595DF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700BB64" w14:textId="77777777" w:rsidR="000228A7" w:rsidRPr="000F232B" w:rsidRDefault="000228A7" w:rsidP="00595DF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7221DC3E" w14:textId="77777777" w:rsidR="000228A7" w:rsidRPr="000F232B" w:rsidRDefault="000228A7" w:rsidP="00595DF2">
            <w:pPr>
              <w:rPr>
                <w:sz w:val="20"/>
                <w:szCs w:val="20"/>
              </w:rPr>
            </w:pPr>
          </w:p>
        </w:tc>
      </w:tr>
      <w:tr w:rsidR="000228A7" w14:paraId="35345713" w14:textId="77777777" w:rsidTr="00595DF2">
        <w:trPr>
          <w:trHeight w:val="639"/>
        </w:trPr>
        <w:tc>
          <w:tcPr>
            <w:tcW w:w="1358" w:type="dxa"/>
          </w:tcPr>
          <w:p w14:paraId="7FB860E7" w14:textId="77777777" w:rsidR="000228A7" w:rsidRPr="000F232B" w:rsidRDefault="000228A7" w:rsidP="00595D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Homework</w:t>
            </w:r>
          </w:p>
        </w:tc>
        <w:tc>
          <w:tcPr>
            <w:tcW w:w="6292" w:type="dxa"/>
          </w:tcPr>
          <w:p w14:paraId="5F6A75A7" w14:textId="77777777" w:rsidR="000228A7" w:rsidRPr="000F232B" w:rsidRDefault="000228A7" w:rsidP="00595DF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2306BB3" w14:textId="77777777" w:rsidR="000228A7" w:rsidRPr="000F232B" w:rsidRDefault="000228A7" w:rsidP="00595DF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66A0784F" w14:textId="77777777" w:rsidR="000228A7" w:rsidRPr="000F232B" w:rsidRDefault="000228A7" w:rsidP="00595DF2">
            <w:pPr>
              <w:rPr>
                <w:sz w:val="20"/>
                <w:szCs w:val="20"/>
              </w:rPr>
            </w:pPr>
          </w:p>
        </w:tc>
      </w:tr>
      <w:tr w:rsidR="000228A7" w14:paraId="7A713DA1" w14:textId="77777777" w:rsidTr="00595DF2">
        <w:trPr>
          <w:trHeight w:val="269"/>
        </w:trPr>
        <w:tc>
          <w:tcPr>
            <w:tcW w:w="10201" w:type="dxa"/>
            <w:gridSpan w:val="4"/>
            <w:shd w:val="clear" w:color="auto" w:fill="2EBAA2"/>
          </w:tcPr>
          <w:p w14:paraId="3956B6F3" w14:textId="77777777" w:rsidR="000228A7" w:rsidRPr="003674F4" w:rsidRDefault="000228A7" w:rsidP="000228A7">
            <w:pPr>
              <w:jc w:val="center"/>
              <w:rPr>
                <w:color w:val="FFFFFF" w:themeColor="background1"/>
                <w:sz w:val="48"/>
                <w:szCs w:val="48"/>
              </w:rPr>
            </w:pPr>
            <w:r>
              <w:rPr>
                <w:color w:val="FFFFFF" w:themeColor="background1"/>
                <w:sz w:val="48"/>
                <w:szCs w:val="48"/>
              </w:rPr>
              <w:t>Design your own teaching plan</w:t>
            </w:r>
          </w:p>
          <w:p w14:paraId="17C1A204" w14:textId="77777777" w:rsidR="000228A7" w:rsidRDefault="000228A7" w:rsidP="00595DF2">
            <w:pPr>
              <w:jc w:val="center"/>
            </w:pPr>
          </w:p>
        </w:tc>
      </w:tr>
      <w:tr w:rsidR="000228A7" w:rsidRPr="00CF140B" w14:paraId="08C42BB4" w14:textId="77777777" w:rsidTr="00595DF2">
        <w:tblPrEx>
          <w:shd w:val="clear" w:color="auto" w:fill="2EBAA2"/>
        </w:tblPrEx>
        <w:tc>
          <w:tcPr>
            <w:tcW w:w="10201" w:type="dxa"/>
            <w:gridSpan w:val="4"/>
            <w:shd w:val="clear" w:color="auto" w:fill="2EBAA2"/>
          </w:tcPr>
          <w:p w14:paraId="464CBB8F" w14:textId="31C3C8FE" w:rsidR="000228A7" w:rsidRPr="00CF140B" w:rsidRDefault="000228A7" w:rsidP="00595DF2">
            <w:pPr>
              <w:rPr>
                <w:rFonts w:ascii="Abadi MT Condensed Extra Bold" w:hAnsi="Abadi MT Condensed Extra Bold"/>
                <w:b/>
                <w:sz w:val="40"/>
                <w:szCs w:val="40"/>
              </w:rPr>
            </w:pPr>
            <w:r w:rsidRPr="00CF140B">
              <w:rPr>
                <w:rFonts w:ascii="Abadi MT Condensed Extra Bold" w:hAnsi="Abadi MT Condensed Extra Bold"/>
                <w:b/>
                <w:sz w:val="40"/>
                <w:szCs w:val="40"/>
              </w:rPr>
              <w:t>Week</w:t>
            </w:r>
            <w:r>
              <w:rPr>
                <w:rFonts w:ascii="Abadi MT Condensed Extra Bold" w:hAnsi="Abadi MT Condensed Extra Bold"/>
                <w:b/>
                <w:sz w:val="40"/>
                <w:szCs w:val="40"/>
              </w:rPr>
              <w:t xml:space="preserve"> 9</w:t>
            </w:r>
          </w:p>
        </w:tc>
      </w:tr>
    </w:tbl>
    <w:p w14:paraId="68CD4831" w14:textId="77777777" w:rsidR="000228A7" w:rsidRDefault="000228A7" w:rsidP="000228A7"/>
    <w:p w14:paraId="26577BA9" w14:textId="77777777" w:rsidR="000228A7" w:rsidRPr="00DD6690" w:rsidRDefault="000228A7" w:rsidP="000228A7">
      <w:pPr>
        <w:pStyle w:val="ListParagraph"/>
        <w:numPr>
          <w:ilvl w:val="0"/>
          <w:numId w:val="2"/>
        </w:numPr>
        <w:rPr>
          <w:rFonts w:ascii="Abadi MT Condensed Extra Bold" w:hAnsi="Abadi MT Condensed Extra Bold"/>
          <w:b/>
          <w:sz w:val="28"/>
          <w:szCs w:val="28"/>
        </w:rPr>
      </w:pPr>
      <w:r w:rsidRPr="00DD6690">
        <w:rPr>
          <w:rFonts w:ascii="Abadi MT Condensed Extra Bold" w:hAnsi="Abadi MT Condensed Extra Bold"/>
          <w:b/>
          <w:sz w:val="28"/>
          <w:szCs w:val="28"/>
        </w:rPr>
        <w:t>Lesson Objectives: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0228A7" w14:paraId="3A736B1D" w14:textId="77777777" w:rsidTr="00595DF2">
        <w:tc>
          <w:tcPr>
            <w:tcW w:w="10201" w:type="dxa"/>
          </w:tcPr>
          <w:p w14:paraId="052FBF8A" w14:textId="77777777" w:rsidR="000228A7" w:rsidRDefault="000228A7" w:rsidP="00595DF2"/>
          <w:p w14:paraId="13D3CD01" w14:textId="77777777" w:rsidR="000228A7" w:rsidRDefault="000228A7" w:rsidP="00595DF2"/>
          <w:p w14:paraId="3F6C57DC" w14:textId="77777777" w:rsidR="000228A7" w:rsidRDefault="000228A7" w:rsidP="00595DF2">
            <w:r>
              <w:t xml:space="preserve"> </w:t>
            </w:r>
          </w:p>
        </w:tc>
      </w:tr>
    </w:tbl>
    <w:p w14:paraId="78E1095B" w14:textId="77777777" w:rsidR="000228A7" w:rsidRDefault="000228A7" w:rsidP="000228A7"/>
    <w:p w14:paraId="6C30CF62" w14:textId="77777777" w:rsidR="000228A7" w:rsidRPr="00DD6690" w:rsidRDefault="000228A7" w:rsidP="000228A7">
      <w:pPr>
        <w:pStyle w:val="ListParagraph"/>
        <w:numPr>
          <w:ilvl w:val="0"/>
          <w:numId w:val="2"/>
        </w:numPr>
        <w:rPr>
          <w:rFonts w:ascii="Abadi MT Condensed Extra Bold" w:hAnsi="Abadi MT Condensed Extra Bold"/>
          <w:b/>
          <w:sz w:val="28"/>
          <w:szCs w:val="28"/>
        </w:rPr>
      </w:pPr>
      <w:r w:rsidRPr="00DD6690">
        <w:rPr>
          <w:rFonts w:ascii="Abadi MT Condensed Extra Bold" w:hAnsi="Abadi MT Condensed Extra Bold"/>
          <w:b/>
          <w:sz w:val="28"/>
          <w:szCs w:val="28"/>
        </w:rPr>
        <w:t>Lesson Structure: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358"/>
        <w:gridCol w:w="6292"/>
        <w:gridCol w:w="1276"/>
        <w:gridCol w:w="1275"/>
      </w:tblGrid>
      <w:tr w:rsidR="000228A7" w14:paraId="77125167" w14:textId="77777777" w:rsidTr="00595DF2">
        <w:trPr>
          <w:trHeight w:val="305"/>
        </w:trPr>
        <w:tc>
          <w:tcPr>
            <w:tcW w:w="1358" w:type="dxa"/>
            <w:shd w:val="clear" w:color="auto" w:fill="2EBAA2"/>
          </w:tcPr>
          <w:p w14:paraId="2790CF06" w14:textId="77777777" w:rsidR="000228A7" w:rsidRPr="00CF140B" w:rsidRDefault="000228A7" w:rsidP="00595DF2">
            <w:pPr>
              <w:jc w:val="center"/>
              <w:rPr>
                <w:rFonts w:ascii="Arial" w:hAnsi="Arial" w:cs="Arial"/>
              </w:rPr>
            </w:pPr>
            <w:r w:rsidRPr="00CF140B">
              <w:rPr>
                <w:rFonts w:ascii="Arial" w:hAnsi="Arial" w:cs="Arial"/>
              </w:rPr>
              <w:t>Section</w:t>
            </w:r>
          </w:p>
        </w:tc>
        <w:tc>
          <w:tcPr>
            <w:tcW w:w="6292" w:type="dxa"/>
            <w:shd w:val="clear" w:color="auto" w:fill="2EBAA2"/>
          </w:tcPr>
          <w:p w14:paraId="7962ECB9" w14:textId="77777777" w:rsidR="000228A7" w:rsidRPr="00CF140B" w:rsidRDefault="000228A7" w:rsidP="00595DF2">
            <w:pPr>
              <w:jc w:val="center"/>
              <w:rPr>
                <w:rFonts w:ascii="Arial" w:hAnsi="Arial" w:cs="Arial"/>
              </w:rPr>
            </w:pPr>
            <w:r w:rsidRPr="00CF140B">
              <w:rPr>
                <w:rFonts w:ascii="Arial" w:hAnsi="Arial" w:cs="Arial"/>
              </w:rPr>
              <w:t>Learning Content</w:t>
            </w:r>
          </w:p>
        </w:tc>
        <w:tc>
          <w:tcPr>
            <w:tcW w:w="1276" w:type="dxa"/>
            <w:shd w:val="clear" w:color="auto" w:fill="2EBAA2"/>
          </w:tcPr>
          <w:p w14:paraId="6320635A" w14:textId="77777777" w:rsidR="000228A7" w:rsidRPr="00CF140B" w:rsidRDefault="000228A7" w:rsidP="00595D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Style</w:t>
            </w:r>
            <w:r w:rsidRPr="00CF140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75" w:type="dxa"/>
            <w:shd w:val="clear" w:color="auto" w:fill="2EBAA2"/>
          </w:tcPr>
          <w:p w14:paraId="6C904E22" w14:textId="77777777" w:rsidR="000228A7" w:rsidRPr="00CF140B" w:rsidRDefault="000228A7" w:rsidP="00595DF2">
            <w:pPr>
              <w:rPr>
                <w:rFonts w:ascii="Arial" w:hAnsi="Arial" w:cs="Arial"/>
              </w:rPr>
            </w:pPr>
            <w:r w:rsidRPr="00CF140B">
              <w:rPr>
                <w:rFonts w:ascii="Arial" w:hAnsi="Arial" w:cs="Arial"/>
              </w:rPr>
              <w:t xml:space="preserve">Time </w:t>
            </w:r>
            <w:r>
              <w:rPr>
                <w:rFonts w:ascii="Arial" w:hAnsi="Arial" w:cs="Arial"/>
              </w:rPr>
              <w:t>Ref.</w:t>
            </w:r>
          </w:p>
        </w:tc>
      </w:tr>
      <w:tr w:rsidR="000228A7" w14:paraId="0B530687" w14:textId="77777777" w:rsidTr="00595DF2">
        <w:trPr>
          <w:trHeight w:val="599"/>
        </w:trPr>
        <w:tc>
          <w:tcPr>
            <w:tcW w:w="1358" w:type="dxa"/>
          </w:tcPr>
          <w:p w14:paraId="14C9E1B8" w14:textId="77777777" w:rsidR="000228A7" w:rsidRPr="00352B4F" w:rsidRDefault="000228A7" w:rsidP="00595DF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92" w:type="dxa"/>
          </w:tcPr>
          <w:p w14:paraId="1FE508B7" w14:textId="77777777" w:rsidR="000228A7" w:rsidRDefault="000228A7" w:rsidP="00595DF2">
            <w:pPr>
              <w:rPr>
                <w:sz w:val="20"/>
                <w:szCs w:val="20"/>
              </w:rPr>
            </w:pPr>
          </w:p>
          <w:p w14:paraId="308C2927" w14:textId="77777777" w:rsidR="000228A7" w:rsidRDefault="000228A7" w:rsidP="00595DF2">
            <w:pPr>
              <w:rPr>
                <w:sz w:val="20"/>
                <w:szCs w:val="20"/>
              </w:rPr>
            </w:pPr>
          </w:p>
          <w:p w14:paraId="0C137A63" w14:textId="77777777" w:rsidR="000228A7" w:rsidRDefault="000228A7" w:rsidP="00595DF2">
            <w:pPr>
              <w:rPr>
                <w:sz w:val="20"/>
                <w:szCs w:val="20"/>
              </w:rPr>
            </w:pPr>
          </w:p>
          <w:p w14:paraId="624AEACD" w14:textId="77777777" w:rsidR="000228A7" w:rsidRPr="000F232B" w:rsidRDefault="000228A7" w:rsidP="00595DF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F1E9535" w14:textId="77777777" w:rsidR="000228A7" w:rsidRPr="000F232B" w:rsidRDefault="000228A7" w:rsidP="00595DF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034F1130" w14:textId="77777777" w:rsidR="000228A7" w:rsidRPr="000F232B" w:rsidRDefault="000228A7" w:rsidP="00595DF2">
            <w:pPr>
              <w:rPr>
                <w:sz w:val="20"/>
                <w:szCs w:val="20"/>
                <w:lang w:val="en-US"/>
              </w:rPr>
            </w:pPr>
          </w:p>
        </w:tc>
      </w:tr>
      <w:tr w:rsidR="000228A7" w14:paraId="16DB40A5" w14:textId="77777777" w:rsidTr="00595DF2">
        <w:trPr>
          <w:trHeight w:val="700"/>
        </w:trPr>
        <w:tc>
          <w:tcPr>
            <w:tcW w:w="1358" w:type="dxa"/>
          </w:tcPr>
          <w:p w14:paraId="0B2E2358" w14:textId="77777777" w:rsidR="000228A7" w:rsidRPr="000F232B" w:rsidRDefault="000228A7" w:rsidP="00595DF2">
            <w:pPr>
              <w:rPr>
                <w:sz w:val="20"/>
                <w:szCs w:val="20"/>
              </w:rPr>
            </w:pPr>
          </w:p>
        </w:tc>
        <w:tc>
          <w:tcPr>
            <w:tcW w:w="6292" w:type="dxa"/>
          </w:tcPr>
          <w:p w14:paraId="040E9738" w14:textId="77777777" w:rsidR="000228A7" w:rsidRDefault="000228A7" w:rsidP="00595DF2">
            <w:pPr>
              <w:rPr>
                <w:sz w:val="20"/>
                <w:szCs w:val="20"/>
              </w:rPr>
            </w:pPr>
          </w:p>
          <w:p w14:paraId="3ECBE2AA" w14:textId="77777777" w:rsidR="000228A7" w:rsidRDefault="000228A7" w:rsidP="00595DF2">
            <w:pPr>
              <w:rPr>
                <w:sz w:val="20"/>
                <w:szCs w:val="20"/>
              </w:rPr>
            </w:pPr>
          </w:p>
          <w:p w14:paraId="2EC363D9" w14:textId="77777777" w:rsidR="000228A7" w:rsidRDefault="000228A7" w:rsidP="00595DF2">
            <w:pPr>
              <w:rPr>
                <w:sz w:val="20"/>
                <w:szCs w:val="20"/>
              </w:rPr>
            </w:pPr>
          </w:p>
          <w:p w14:paraId="18DA4D0F" w14:textId="77777777" w:rsidR="000228A7" w:rsidRPr="000F232B" w:rsidRDefault="000228A7" w:rsidP="00595DF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9CAE808" w14:textId="77777777" w:rsidR="000228A7" w:rsidRPr="000F232B" w:rsidRDefault="000228A7" w:rsidP="00595DF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48343B7F" w14:textId="77777777" w:rsidR="000228A7" w:rsidRPr="000F232B" w:rsidRDefault="000228A7" w:rsidP="00595DF2">
            <w:pPr>
              <w:rPr>
                <w:sz w:val="20"/>
                <w:szCs w:val="20"/>
              </w:rPr>
            </w:pPr>
          </w:p>
        </w:tc>
      </w:tr>
      <w:tr w:rsidR="000228A7" w14:paraId="3EC69E86" w14:textId="77777777" w:rsidTr="00595DF2">
        <w:trPr>
          <w:trHeight w:val="689"/>
        </w:trPr>
        <w:tc>
          <w:tcPr>
            <w:tcW w:w="1358" w:type="dxa"/>
          </w:tcPr>
          <w:p w14:paraId="744BB4AF" w14:textId="77777777" w:rsidR="000228A7" w:rsidRPr="000F232B" w:rsidRDefault="000228A7" w:rsidP="00595DF2">
            <w:pPr>
              <w:rPr>
                <w:sz w:val="20"/>
                <w:szCs w:val="20"/>
              </w:rPr>
            </w:pPr>
          </w:p>
        </w:tc>
        <w:tc>
          <w:tcPr>
            <w:tcW w:w="6292" w:type="dxa"/>
          </w:tcPr>
          <w:p w14:paraId="175F8700" w14:textId="77777777" w:rsidR="000228A7" w:rsidRDefault="000228A7" w:rsidP="00595DF2">
            <w:pPr>
              <w:rPr>
                <w:sz w:val="20"/>
                <w:szCs w:val="20"/>
              </w:rPr>
            </w:pPr>
          </w:p>
          <w:p w14:paraId="46CAD45B" w14:textId="77777777" w:rsidR="000228A7" w:rsidRDefault="000228A7" w:rsidP="00595DF2">
            <w:pPr>
              <w:rPr>
                <w:sz w:val="20"/>
                <w:szCs w:val="20"/>
              </w:rPr>
            </w:pPr>
          </w:p>
          <w:p w14:paraId="6E417A3A" w14:textId="77777777" w:rsidR="000228A7" w:rsidRDefault="000228A7" w:rsidP="00595DF2">
            <w:pPr>
              <w:rPr>
                <w:sz w:val="20"/>
                <w:szCs w:val="20"/>
              </w:rPr>
            </w:pPr>
          </w:p>
          <w:p w14:paraId="60FAF4BC" w14:textId="77777777" w:rsidR="000228A7" w:rsidRPr="000F232B" w:rsidRDefault="000228A7" w:rsidP="00595DF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68BBF45" w14:textId="77777777" w:rsidR="000228A7" w:rsidRPr="000F232B" w:rsidRDefault="000228A7" w:rsidP="00595DF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0A356DEC" w14:textId="77777777" w:rsidR="000228A7" w:rsidRPr="000F232B" w:rsidRDefault="000228A7" w:rsidP="00595DF2">
            <w:pPr>
              <w:rPr>
                <w:sz w:val="20"/>
                <w:szCs w:val="20"/>
              </w:rPr>
            </w:pPr>
          </w:p>
        </w:tc>
      </w:tr>
      <w:tr w:rsidR="000228A7" w14:paraId="66C357EC" w14:textId="77777777" w:rsidTr="00595DF2">
        <w:trPr>
          <w:trHeight w:val="695"/>
        </w:trPr>
        <w:tc>
          <w:tcPr>
            <w:tcW w:w="1358" w:type="dxa"/>
            <w:tcBorders>
              <w:bottom w:val="single" w:sz="4" w:space="0" w:color="auto"/>
            </w:tcBorders>
          </w:tcPr>
          <w:p w14:paraId="64BC3F76" w14:textId="77777777" w:rsidR="000228A7" w:rsidRPr="00C96ADF" w:rsidRDefault="000228A7" w:rsidP="00595DF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92" w:type="dxa"/>
            <w:tcBorders>
              <w:bottom w:val="single" w:sz="4" w:space="0" w:color="auto"/>
            </w:tcBorders>
          </w:tcPr>
          <w:p w14:paraId="24DB8855" w14:textId="77777777" w:rsidR="000228A7" w:rsidRDefault="000228A7" w:rsidP="00595DF2">
            <w:pPr>
              <w:rPr>
                <w:sz w:val="20"/>
                <w:szCs w:val="20"/>
              </w:rPr>
            </w:pPr>
          </w:p>
          <w:p w14:paraId="1509DF07" w14:textId="77777777" w:rsidR="000228A7" w:rsidRDefault="000228A7" w:rsidP="00595DF2">
            <w:pPr>
              <w:rPr>
                <w:sz w:val="20"/>
                <w:szCs w:val="20"/>
              </w:rPr>
            </w:pPr>
          </w:p>
          <w:p w14:paraId="36BDC139" w14:textId="77777777" w:rsidR="000228A7" w:rsidRDefault="000228A7" w:rsidP="00595DF2">
            <w:pPr>
              <w:rPr>
                <w:sz w:val="20"/>
                <w:szCs w:val="20"/>
              </w:rPr>
            </w:pPr>
          </w:p>
          <w:p w14:paraId="28AA6B98" w14:textId="77777777" w:rsidR="000228A7" w:rsidRPr="000F232B" w:rsidRDefault="000228A7" w:rsidP="00595DF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CEE6F6D" w14:textId="77777777" w:rsidR="000228A7" w:rsidRPr="000F232B" w:rsidRDefault="000228A7" w:rsidP="00595DF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52356DD5" w14:textId="77777777" w:rsidR="000228A7" w:rsidRPr="000F232B" w:rsidRDefault="000228A7" w:rsidP="00595DF2">
            <w:pPr>
              <w:rPr>
                <w:sz w:val="20"/>
                <w:szCs w:val="20"/>
              </w:rPr>
            </w:pPr>
          </w:p>
        </w:tc>
      </w:tr>
      <w:tr w:rsidR="000228A7" w14:paraId="0ED29A09" w14:textId="77777777" w:rsidTr="00595DF2">
        <w:trPr>
          <w:trHeight w:val="695"/>
        </w:trPr>
        <w:tc>
          <w:tcPr>
            <w:tcW w:w="1358" w:type="dxa"/>
            <w:tcBorders>
              <w:bottom w:val="single" w:sz="4" w:space="0" w:color="auto"/>
            </w:tcBorders>
          </w:tcPr>
          <w:p w14:paraId="6F10E6E0" w14:textId="77777777" w:rsidR="000228A7" w:rsidRPr="00C96ADF" w:rsidRDefault="000228A7" w:rsidP="00595DF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92" w:type="dxa"/>
            <w:tcBorders>
              <w:bottom w:val="single" w:sz="4" w:space="0" w:color="auto"/>
            </w:tcBorders>
          </w:tcPr>
          <w:p w14:paraId="76762006" w14:textId="77777777" w:rsidR="000228A7" w:rsidRDefault="000228A7" w:rsidP="00595DF2">
            <w:pPr>
              <w:rPr>
                <w:sz w:val="20"/>
                <w:szCs w:val="20"/>
              </w:rPr>
            </w:pPr>
          </w:p>
          <w:p w14:paraId="2CB781BD" w14:textId="77777777" w:rsidR="000228A7" w:rsidRDefault="000228A7" w:rsidP="00595DF2">
            <w:pPr>
              <w:rPr>
                <w:sz w:val="20"/>
                <w:szCs w:val="20"/>
              </w:rPr>
            </w:pPr>
          </w:p>
          <w:p w14:paraId="16F8F75F" w14:textId="77777777" w:rsidR="000228A7" w:rsidRDefault="000228A7" w:rsidP="00595DF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836A477" w14:textId="77777777" w:rsidR="000228A7" w:rsidRPr="000F232B" w:rsidRDefault="000228A7" w:rsidP="00595DF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135068D6" w14:textId="77777777" w:rsidR="000228A7" w:rsidRPr="000F232B" w:rsidRDefault="000228A7" w:rsidP="00595DF2">
            <w:pPr>
              <w:rPr>
                <w:sz w:val="20"/>
                <w:szCs w:val="20"/>
              </w:rPr>
            </w:pPr>
          </w:p>
        </w:tc>
      </w:tr>
      <w:tr w:rsidR="000228A7" w14:paraId="57BF505E" w14:textId="77777777" w:rsidTr="00595DF2">
        <w:trPr>
          <w:trHeight w:val="269"/>
        </w:trPr>
        <w:tc>
          <w:tcPr>
            <w:tcW w:w="1358" w:type="dxa"/>
            <w:shd w:val="clear" w:color="auto" w:fill="A5A5A5" w:themeFill="accent3"/>
          </w:tcPr>
          <w:p w14:paraId="406BF8E7" w14:textId="77777777" w:rsidR="000228A7" w:rsidRPr="000F232B" w:rsidRDefault="000228A7" w:rsidP="00595DF2">
            <w:pPr>
              <w:rPr>
                <w:sz w:val="20"/>
                <w:szCs w:val="20"/>
              </w:rPr>
            </w:pPr>
            <w:r w:rsidRPr="000F232B">
              <w:rPr>
                <w:sz w:val="20"/>
                <w:szCs w:val="20"/>
              </w:rPr>
              <w:t>Break</w:t>
            </w:r>
          </w:p>
        </w:tc>
        <w:tc>
          <w:tcPr>
            <w:tcW w:w="8843" w:type="dxa"/>
            <w:gridSpan w:val="3"/>
            <w:shd w:val="clear" w:color="auto" w:fill="A5A5A5" w:themeFill="accent3"/>
          </w:tcPr>
          <w:p w14:paraId="09388126" w14:textId="77777777" w:rsidR="000228A7" w:rsidRPr="000F232B" w:rsidRDefault="000228A7" w:rsidP="00595DF2">
            <w:pPr>
              <w:jc w:val="center"/>
              <w:rPr>
                <w:sz w:val="20"/>
                <w:szCs w:val="20"/>
              </w:rPr>
            </w:pPr>
            <w:r w:rsidRPr="000F232B">
              <w:rPr>
                <w:sz w:val="20"/>
                <w:szCs w:val="20"/>
              </w:rPr>
              <w:t>10 minutes</w:t>
            </w:r>
          </w:p>
        </w:tc>
      </w:tr>
      <w:tr w:rsidR="000228A7" w14:paraId="2480F5B3" w14:textId="77777777" w:rsidTr="00595DF2">
        <w:trPr>
          <w:trHeight w:val="713"/>
        </w:trPr>
        <w:tc>
          <w:tcPr>
            <w:tcW w:w="1358" w:type="dxa"/>
          </w:tcPr>
          <w:p w14:paraId="617AFD83" w14:textId="77777777" w:rsidR="000228A7" w:rsidRPr="000F232B" w:rsidRDefault="000228A7" w:rsidP="00595DF2">
            <w:pPr>
              <w:rPr>
                <w:sz w:val="20"/>
                <w:szCs w:val="20"/>
              </w:rPr>
            </w:pPr>
          </w:p>
        </w:tc>
        <w:tc>
          <w:tcPr>
            <w:tcW w:w="6292" w:type="dxa"/>
          </w:tcPr>
          <w:p w14:paraId="465C82DA" w14:textId="77777777" w:rsidR="000228A7" w:rsidRDefault="000228A7" w:rsidP="00595DF2">
            <w:pPr>
              <w:rPr>
                <w:sz w:val="20"/>
                <w:szCs w:val="20"/>
              </w:rPr>
            </w:pPr>
          </w:p>
          <w:p w14:paraId="6614AD20" w14:textId="77777777" w:rsidR="000228A7" w:rsidRDefault="000228A7" w:rsidP="00595DF2">
            <w:pPr>
              <w:rPr>
                <w:sz w:val="20"/>
                <w:szCs w:val="20"/>
              </w:rPr>
            </w:pPr>
          </w:p>
          <w:p w14:paraId="42428CDA" w14:textId="77777777" w:rsidR="000228A7" w:rsidRDefault="000228A7" w:rsidP="00595DF2">
            <w:pPr>
              <w:rPr>
                <w:sz w:val="20"/>
                <w:szCs w:val="20"/>
              </w:rPr>
            </w:pPr>
          </w:p>
          <w:p w14:paraId="0E225413" w14:textId="77777777" w:rsidR="000228A7" w:rsidRPr="000F232B" w:rsidRDefault="000228A7" w:rsidP="00595DF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6001E50" w14:textId="77777777" w:rsidR="000228A7" w:rsidRPr="000F232B" w:rsidRDefault="000228A7" w:rsidP="00595DF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5D97D2DB" w14:textId="77777777" w:rsidR="000228A7" w:rsidRPr="000F232B" w:rsidRDefault="000228A7" w:rsidP="00595DF2">
            <w:pPr>
              <w:rPr>
                <w:sz w:val="20"/>
                <w:szCs w:val="20"/>
              </w:rPr>
            </w:pPr>
          </w:p>
        </w:tc>
      </w:tr>
      <w:tr w:rsidR="000228A7" w14:paraId="47F6AA9F" w14:textId="77777777" w:rsidTr="00595DF2">
        <w:trPr>
          <w:trHeight w:val="693"/>
        </w:trPr>
        <w:tc>
          <w:tcPr>
            <w:tcW w:w="1358" w:type="dxa"/>
          </w:tcPr>
          <w:p w14:paraId="025E9B37" w14:textId="77777777" w:rsidR="000228A7" w:rsidRPr="000F232B" w:rsidRDefault="000228A7" w:rsidP="00595DF2">
            <w:pPr>
              <w:rPr>
                <w:sz w:val="20"/>
                <w:szCs w:val="20"/>
              </w:rPr>
            </w:pPr>
          </w:p>
        </w:tc>
        <w:tc>
          <w:tcPr>
            <w:tcW w:w="6292" w:type="dxa"/>
          </w:tcPr>
          <w:p w14:paraId="02752F87" w14:textId="77777777" w:rsidR="000228A7" w:rsidRDefault="000228A7" w:rsidP="00595DF2">
            <w:pPr>
              <w:rPr>
                <w:sz w:val="20"/>
                <w:szCs w:val="20"/>
              </w:rPr>
            </w:pPr>
          </w:p>
          <w:p w14:paraId="64ACF767" w14:textId="77777777" w:rsidR="000228A7" w:rsidRDefault="000228A7" w:rsidP="00595DF2">
            <w:pPr>
              <w:rPr>
                <w:sz w:val="20"/>
                <w:szCs w:val="20"/>
              </w:rPr>
            </w:pPr>
          </w:p>
          <w:p w14:paraId="5A9C2572" w14:textId="77777777" w:rsidR="000228A7" w:rsidRDefault="000228A7" w:rsidP="00595DF2">
            <w:pPr>
              <w:rPr>
                <w:sz w:val="20"/>
                <w:szCs w:val="20"/>
              </w:rPr>
            </w:pPr>
          </w:p>
          <w:p w14:paraId="3355625A" w14:textId="77777777" w:rsidR="000228A7" w:rsidRPr="000F232B" w:rsidRDefault="000228A7" w:rsidP="00595DF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DAAEBA9" w14:textId="77777777" w:rsidR="000228A7" w:rsidRPr="000F232B" w:rsidRDefault="000228A7" w:rsidP="00595DF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511FB1D9" w14:textId="77777777" w:rsidR="000228A7" w:rsidRPr="000F232B" w:rsidRDefault="000228A7" w:rsidP="00595DF2">
            <w:pPr>
              <w:rPr>
                <w:sz w:val="20"/>
                <w:szCs w:val="20"/>
              </w:rPr>
            </w:pPr>
          </w:p>
        </w:tc>
      </w:tr>
      <w:tr w:rsidR="000228A7" w14:paraId="7EBD4A6C" w14:textId="77777777" w:rsidTr="00595DF2">
        <w:trPr>
          <w:trHeight w:val="847"/>
        </w:trPr>
        <w:tc>
          <w:tcPr>
            <w:tcW w:w="1358" w:type="dxa"/>
          </w:tcPr>
          <w:p w14:paraId="5CFC78F7" w14:textId="77777777" w:rsidR="000228A7" w:rsidRPr="000F232B" w:rsidRDefault="000228A7" w:rsidP="00595DF2">
            <w:pPr>
              <w:rPr>
                <w:sz w:val="20"/>
                <w:szCs w:val="20"/>
              </w:rPr>
            </w:pPr>
          </w:p>
        </w:tc>
        <w:tc>
          <w:tcPr>
            <w:tcW w:w="6292" w:type="dxa"/>
          </w:tcPr>
          <w:p w14:paraId="5CB98873" w14:textId="77777777" w:rsidR="000228A7" w:rsidRDefault="000228A7" w:rsidP="00595DF2">
            <w:pPr>
              <w:rPr>
                <w:sz w:val="20"/>
                <w:szCs w:val="20"/>
              </w:rPr>
            </w:pPr>
          </w:p>
          <w:p w14:paraId="54B4931F" w14:textId="77777777" w:rsidR="000228A7" w:rsidRDefault="000228A7" w:rsidP="00595DF2">
            <w:pPr>
              <w:rPr>
                <w:sz w:val="20"/>
                <w:szCs w:val="20"/>
              </w:rPr>
            </w:pPr>
          </w:p>
          <w:p w14:paraId="2E7CE2F5" w14:textId="77777777" w:rsidR="000228A7" w:rsidRDefault="000228A7" w:rsidP="00595DF2">
            <w:pPr>
              <w:rPr>
                <w:sz w:val="20"/>
                <w:szCs w:val="20"/>
              </w:rPr>
            </w:pPr>
          </w:p>
          <w:p w14:paraId="081B8A8D" w14:textId="77777777" w:rsidR="000228A7" w:rsidRPr="000F232B" w:rsidRDefault="000228A7" w:rsidP="00595DF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39F09E2" w14:textId="77777777" w:rsidR="000228A7" w:rsidRPr="000F232B" w:rsidRDefault="000228A7" w:rsidP="00595DF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274AE198" w14:textId="77777777" w:rsidR="000228A7" w:rsidRPr="000F232B" w:rsidRDefault="000228A7" w:rsidP="00595DF2">
            <w:pPr>
              <w:rPr>
                <w:sz w:val="20"/>
                <w:szCs w:val="20"/>
              </w:rPr>
            </w:pPr>
          </w:p>
        </w:tc>
      </w:tr>
      <w:tr w:rsidR="000228A7" w14:paraId="7FA364D3" w14:textId="77777777" w:rsidTr="00595DF2">
        <w:trPr>
          <w:trHeight w:val="831"/>
        </w:trPr>
        <w:tc>
          <w:tcPr>
            <w:tcW w:w="1358" w:type="dxa"/>
          </w:tcPr>
          <w:p w14:paraId="3EDD1901" w14:textId="77777777" w:rsidR="000228A7" w:rsidRPr="000F232B" w:rsidRDefault="000228A7" w:rsidP="00595DF2">
            <w:pPr>
              <w:rPr>
                <w:sz w:val="20"/>
                <w:szCs w:val="20"/>
              </w:rPr>
            </w:pPr>
          </w:p>
        </w:tc>
        <w:tc>
          <w:tcPr>
            <w:tcW w:w="6292" w:type="dxa"/>
          </w:tcPr>
          <w:p w14:paraId="43151A4C" w14:textId="77777777" w:rsidR="000228A7" w:rsidRDefault="000228A7" w:rsidP="00595DF2">
            <w:pPr>
              <w:rPr>
                <w:sz w:val="20"/>
                <w:szCs w:val="20"/>
              </w:rPr>
            </w:pPr>
          </w:p>
          <w:p w14:paraId="1B9EB4C5" w14:textId="77777777" w:rsidR="000228A7" w:rsidRDefault="000228A7" w:rsidP="00595DF2">
            <w:pPr>
              <w:rPr>
                <w:sz w:val="20"/>
                <w:szCs w:val="20"/>
              </w:rPr>
            </w:pPr>
          </w:p>
          <w:p w14:paraId="3289B745" w14:textId="77777777" w:rsidR="000228A7" w:rsidRDefault="000228A7" w:rsidP="00595DF2">
            <w:pPr>
              <w:rPr>
                <w:sz w:val="20"/>
                <w:szCs w:val="20"/>
              </w:rPr>
            </w:pPr>
          </w:p>
          <w:p w14:paraId="68489367" w14:textId="77777777" w:rsidR="000228A7" w:rsidRPr="00C96ADF" w:rsidRDefault="000228A7" w:rsidP="00595DF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34BBF3E" w14:textId="77777777" w:rsidR="000228A7" w:rsidRPr="000F232B" w:rsidRDefault="000228A7" w:rsidP="00595DF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4BF48BC8" w14:textId="77777777" w:rsidR="000228A7" w:rsidRPr="000F232B" w:rsidRDefault="000228A7" w:rsidP="00595DF2">
            <w:pPr>
              <w:rPr>
                <w:sz w:val="20"/>
                <w:szCs w:val="20"/>
              </w:rPr>
            </w:pPr>
          </w:p>
        </w:tc>
      </w:tr>
      <w:tr w:rsidR="000228A7" w14:paraId="444AC549" w14:textId="77777777" w:rsidTr="00595DF2">
        <w:trPr>
          <w:trHeight w:val="843"/>
        </w:trPr>
        <w:tc>
          <w:tcPr>
            <w:tcW w:w="1358" w:type="dxa"/>
          </w:tcPr>
          <w:p w14:paraId="3A5FE571" w14:textId="77777777" w:rsidR="000228A7" w:rsidRPr="000F232B" w:rsidRDefault="000228A7" w:rsidP="00595DF2">
            <w:pPr>
              <w:rPr>
                <w:sz w:val="20"/>
                <w:szCs w:val="20"/>
              </w:rPr>
            </w:pPr>
          </w:p>
        </w:tc>
        <w:tc>
          <w:tcPr>
            <w:tcW w:w="6292" w:type="dxa"/>
          </w:tcPr>
          <w:p w14:paraId="0BF20462" w14:textId="77777777" w:rsidR="000228A7" w:rsidRDefault="000228A7" w:rsidP="00595DF2">
            <w:pPr>
              <w:rPr>
                <w:sz w:val="20"/>
                <w:szCs w:val="20"/>
              </w:rPr>
            </w:pPr>
          </w:p>
          <w:p w14:paraId="5E9EDF65" w14:textId="77777777" w:rsidR="000228A7" w:rsidRDefault="000228A7" w:rsidP="00595DF2">
            <w:pPr>
              <w:rPr>
                <w:sz w:val="20"/>
                <w:szCs w:val="20"/>
              </w:rPr>
            </w:pPr>
          </w:p>
          <w:p w14:paraId="0FECFD96" w14:textId="77777777" w:rsidR="000228A7" w:rsidRDefault="000228A7" w:rsidP="00595DF2">
            <w:pPr>
              <w:rPr>
                <w:sz w:val="20"/>
                <w:szCs w:val="20"/>
              </w:rPr>
            </w:pPr>
          </w:p>
          <w:p w14:paraId="11C91972" w14:textId="77777777" w:rsidR="000228A7" w:rsidRPr="000F232B" w:rsidRDefault="000228A7" w:rsidP="00595DF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AE1D57F" w14:textId="77777777" w:rsidR="000228A7" w:rsidRPr="000F232B" w:rsidRDefault="000228A7" w:rsidP="00595DF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74C853FB" w14:textId="77777777" w:rsidR="000228A7" w:rsidRPr="000F232B" w:rsidRDefault="000228A7" w:rsidP="00595DF2">
            <w:pPr>
              <w:rPr>
                <w:sz w:val="20"/>
                <w:szCs w:val="20"/>
              </w:rPr>
            </w:pPr>
          </w:p>
        </w:tc>
      </w:tr>
      <w:tr w:rsidR="000228A7" w14:paraId="088272E8" w14:textId="77777777" w:rsidTr="00595DF2">
        <w:trPr>
          <w:trHeight w:val="639"/>
        </w:trPr>
        <w:tc>
          <w:tcPr>
            <w:tcW w:w="1358" w:type="dxa"/>
          </w:tcPr>
          <w:p w14:paraId="037F5A2A" w14:textId="77777777" w:rsidR="000228A7" w:rsidRPr="000F232B" w:rsidRDefault="000228A7" w:rsidP="00595D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Homework</w:t>
            </w:r>
          </w:p>
        </w:tc>
        <w:tc>
          <w:tcPr>
            <w:tcW w:w="6292" w:type="dxa"/>
          </w:tcPr>
          <w:p w14:paraId="47B2AC2A" w14:textId="77777777" w:rsidR="000228A7" w:rsidRPr="000F232B" w:rsidRDefault="000228A7" w:rsidP="00595DF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C8395DC" w14:textId="77777777" w:rsidR="000228A7" w:rsidRPr="000F232B" w:rsidRDefault="000228A7" w:rsidP="00595DF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4F18E127" w14:textId="77777777" w:rsidR="000228A7" w:rsidRPr="000F232B" w:rsidRDefault="000228A7" w:rsidP="00595DF2">
            <w:pPr>
              <w:rPr>
                <w:sz w:val="20"/>
                <w:szCs w:val="20"/>
              </w:rPr>
            </w:pPr>
          </w:p>
        </w:tc>
      </w:tr>
      <w:tr w:rsidR="000228A7" w14:paraId="2999412F" w14:textId="77777777" w:rsidTr="00595DF2">
        <w:trPr>
          <w:trHeight w:val="269"/>
        </w:trPr>
        <w:tc>
          <w:tcPr>
            <w:tcW w:w="10201" w:type="dxa"/>
            <w:gridSpan w:val="4"/>
            <w:shd w:val="clear" w:color="auto" w:fill="2EBAA2"/>
          </w:tcPr>
          <w:p w14:paraId="4EB56CD5" w14:textId="77777777" w:rsidR="000228A7" w:rsidRPr="003674F4" w:rsidDel="00FA5654" w:rsidRDefault="000228A7" w:rsidP="000228A7">
            <w:pPr>
              <w:jc w:val="center"/>
              <w:rPr>
                <w:del w:id="225" w:author="Microsoft Office 使用者" w:date="2022-01-18T15:07:00Z"/>
                <w:color w:val="FFFFFF" w:themeColor="background1"/>
                <w:sz w:val="48"/>
                <w:szCs w:val="48"/>
              </w:rPr>
            </w:pPr>
            <w:r>
              <w:rPr>
                <w:color w:val="FFFFFF" w:themeColor="background1"/>
                <w:sz w:val="48"/>
                <w:szCs w:val="48"/>
              </w:rPr>
              <w:t>Design your own teaching plan</w:t>
            </w:r>
          </w:p>
          <w:p w14:paraId="12FDB1C3" w14:textId="77777777" w:rsidR="000228A7" w:rsidRDefault="000228A7" w:rsidP="00FA5654">
            <w:pPr>
              <w:jc w:val="center"/>
            </w:pPr>
          </w:p>
        </w:tc>
      </w:tr>
      <w:tr w:rsidR="000228A7" w:rsidRPr="00CF140B" w14:paraId="5F19C650" w14:textId="77777777" w:rsidTr="00595DF2">
        <w:tblPrEx>
          <w:shd w:val="clear" w:color="auto" w:fill="2EBAA2"/>
        </w:tblPrEx>
        <w:tc>
          <w:tcPr>
            <w:tcW w:w="10201" w:type="dxa"/>
            <w:gridSpan w:val="4"/>
            <w:shd w:val="clear" w:color="auto" w:fill="2EBAA2"/>
          </w:tcPr>
          <w:p w14:paraId="3F02879F" w14:textId="52981793" w:rsidR="000228A7" w:rsidRPr="00CF140B" w:rsidRDefault="000228A7" w:rsidP="00595DF2">
            <w:pPr>
              <w:rPr>
                <w:rFonts w:ascii="Abadi MT Condensed Extra Bold" w:hAnsi="Abadi MT Condensed Extra Bold"/>
                <w:b/>
                <w:sz w:val="40"/>
                <w:szCs w:val="40"/>
              </w:rPr>
            </w:pPr>
            <w:r w:rsidRPr="00CF140B">
              <w:rPr>
                <w:rFonts w:ascii="Abadi MT Condensed Extra Bold" w:hAnsi="Abadi MT Condensed Extra Bold"/>
                <w:b/>
                <w:sz w:val="40"/>
                <w:szCs w:val="40"/>
              </w:rPr>
              <w:lastRenderedPageBreak/>
              <w:t>Week</w:t>
            </w:r>
            <w:r>
              <w:rPr>
                <w:rFonts w:ascii="Abadi MT Condensed Extra Bold" w:hAnsi="Abadi MT Condensed Extra Bold"/>
                <w:b/>
                <w:sz w:val="40"/>
                <w:szCs w:val="40"/>
              </w:rPr>
              <w:t xml:space="preserve"> 10</w:t>
            </w:r>
          </w:p>
        </w:tc>
      </w:tr>
    </w:tbl>
    <w:p w14:paraId="7AD9C5F2" w14:textId="77777777" w:rsidR="000228A7" w:rsidRDefault="000228A7" w:rsidP="000228A7"/>
    <w:p w14:paraId="0F8BE1C8" w14:textId="77777777" w:rsidR="000228A7" w:rsidRPr="00DD6690" w:rsidRDefault="000228A7" w:rsidP="000228A7">
      <w:pPr>
        <w:pStyle w:val="ListParagraph"/>
        <w:numPr>
          <w:ilvl w:val="0"/>
          <w:numId w:val="2"/>
        </w:numPr>
        <w:rPr>
          <w:rFonts w:ascii="Abadi MT Condensed Extra Bold" w:hAnsi="Abadi MT Condensed Extra Bold"/>
          <w:b/>
          <w:sz w:val="28"/>
          <w:szCs w:val="28"/>
        </w:rPr>
      </w:pPr>
      <w:r w:rsidRPr="00DD6690">
        <w:rPr>
          <w:rFonts w:ascii="Abadi MT Condensed Extra Bold" w:hAnsi="Abadi MT Condensed Extra Bold"/>
          <w:b/>
          <w:sz w:val="28"/>
          <w:szCs w:val="28"/>
        </w:rPr>
        <w:t>Lesson Objectives: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0228A7" w14:paraId="772A8B8C" w14:textId="77777777" w:rsidTr="00595DF2">
        <w:tc>
          <w:tcPr>
            <w:tcW w:w="10201" w:type="dxa"/>
          </w:tcPr>
          <w:p w14:paraId="3ED7B6EC" w14:textId="31B9712B" w:rsidR="00777303" w:rsidRPr="00777303" w:rsidRDefault="00777303" w:rsidP="00777303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  <w:lang w:val="en-US"/>
              </w:rPr>
            </w:pPr>
            <w:r w:rsidRPr="00777303">
              <w:rPr>
                <w:sz w:val="20"/>
                <w:szCs w:val="20"/>
                <w:lang w:val="en-US" w:eastAsia="zh-TW"/>
              </w:rPr>
              <w:t xml:space="preserve">Make comparisons with </w:t>
            </w:r>
            <w:r w:rsidRPr="00777303">
              <w:rPr>
                <w:rFonts w:hint="eastAsia"/>
                <w:sz w:val="20"/>
                <w:szCs w:val="20"/>
                <w:lang w:val="en-US"/>
              </w:rPr>
              <w:t>比</w:t>
            </w:r>
            <w:r w:rsidRPr="00777303">
              <w:rPr>
                <w:sz w:val="20"/>
                <w:szCs w:val="20"/>
                <w:lang w:val="en-US"/>
              </w:rPr>
              <w:t>.</w:t>
            </w:r>
          </w:p>
          <w:p w14:paraId="1F82C775" w14:textId="40E7BF46" w:rsidR="000228A7" w:rsidRDefault="00777303" w:rsidP="00777303">
            <w:pPr>
              <w:pStyle w:val="ListParagraph"/>
              <w:numPr>
                <w:ilvl w:val="0"/>
                <w:numId w:val="2"/>
              </w:numPr>
            </w:pPr>
            <w:r w:rsidRPr="00777303">
              <w:rPr>
                <w:sz w:val="20"/>
                <w:szCs w:val="20"/>
                <w:lang w:val="en-US"/>
              </w:rPr>
              <w:t>Total review lesson 1 to lesson 10.</w:t>
            </w:r>
          </w:p>
        </w:tc>
      </w:tr>
    </w:tbl>
    <w:p w14:paraId="363874F8" w14:textId="77777777" w:rsidR="000228A7" w:rsidRDefault="000228A7" w:rsidP="000228A7"/>
    <w:p w14:paraId="2EEC125B" w14:textId="77777777" w:rsidR="000228A7" w:rsidRPr="00DD6690" w:rsidRDefault="000228A7" w:rsidP="000228A7">
      <w:pPr>
        <w:pStyle w:val="ListParagraph"/>
        <w:numPr>
          <w:ilvl w:val="0"/>
          <w:numId w:val="2"/>
        </w:numPr>
        <w:rPr>
          <w:rFonts w:ascii="Abadi MT Condensed Extra Bold" w:hAnsi="Abadi MT Condensed Extra Bold"/>
          <w:b/>
          <w:sz w:val="28"/>
          <w:szCs w:val="28"/>
        </w:rPr>
      </w:pPr>
      <w:r w:rsidRPr="00DD6690">
        <w:rPr>
          <w:rFonts w:ascii="Abadi MT Condensed Extra Bold" w:hAnsi="Abadi MT Condensed Extra Bold"/>
          <w:b/>
          <w:sz w:val="28"/>
          <w:szCs w:val="28"/>
        </w:rPr>
        <w:t>Lesson Structure:</w:t>
      </w:r>
    </w:p>
    <w:tbl>
      <w:tblPr>
        <w:tblStyle w:val="TableGrid"/>
        <w:tblW w:w="10201" w:type="dxa"/>
        <w:tblLook w:val="04A0" w:firstRow="1" w:lastRow="0" w:firstColumn="1" w:lastColumn="0" w:noHBand="0" w:noVBand="1"/>
        <w:tblPrChange w:id="226" w:author="Microsoft Office 使用者" w:date="2022-01-18T15:06:00Z">
          <w:tblPr>
            <w:tblStyle w:val="TableGrid"/>
            <w:tblW w:w="10201" w:type="dxa"/>
            <w:tblLook w:val="04A0" w:firstRow="1" w:lastRow="0" w:firstColumn="1" w:lastColumn="0" w:noHBand="0" w:noVBand="1"/>
          </w:tblPr>
        </w:tblPrChange>
      </w:tblPr>
      <w:tblGrid>
        <w:gridCol w:w="1358"/>
        <w:gridCol w:w="6434"/>
        <w:gridCol w:w="1134"/>
        <w:gridCol w:w="1275"/>
        <w:tblGridChange w:id="227">
          <w:tblGrid>
            <w:gridCol w:w="1358"/>
            <w:gridCol w:w="6292"/>
            <w:gridCol w:w="1276"/>
            <w:gridCol w:w="1275"/>
          </w:tblGrid>
        </w:tblGridChange>
      </w:tblGrid>
      <w:tr w:rsidR="000228A7" w14:paraId="1BB72C37" w14:textId="77777777" w:rsidTr="00F5074E">
        <w:trPr>
          <w:trHeight w:val="305"/>
          <w:trPrChange w:id="228" w:author="Microsoft Office 使用者" w:date="2022-01-18T15:06:00Z">
            <w:trPr>
              <w:trHeight w:val="305"/>
            </w:trPr>
          </w:trPrChange>
        </w:trPr>
        <w:tc>
          <w:tcPr>
            <w:tcW w:w="1358" w:type="dxa"/>
            <w:shd w:val="clear" w:color="auto" w:fill="2EBAA2"/>
            <w:tcPrChange w:id="229" w:author="Microsoft Office 使用者" w:date="2022-01-18T15:06:00Z">
              <w:tcPr>
                <w:tcW w:w="1358" w:type="dxa"/>
                <w:shd w:val="clear" w:color="auto" w:fill="2EBAA2"/>
              </w:tcPr>
            </w:tcPrChange>
          </w:tcPr>
          <w:p w14:paraId="3188F2BE" w14:textId="77777777" w:rsidR="000228A7" w:rsidRPr="00CF140B" w:rsidRDefault="000228A7" w:rsidP="00595DF2">
            <w:pPr>
              <w:jc w:val="center"/>
              <w:rPr>
                <w:rFonts w:ascii="Arial" w:hAnsi="Arial" w:cs="Arial"/>
              </w:rPr>
            </w:pPr>
            <w:r w:rsidRPr="00CF140B">
              <w:rPr>
                <w:rFonts w:ascii="Arial" w:hAnsi="Arial" w:cs="Arial"/>
              </w:rPr>
              <w:t>Section</w:t>
            </w:r>
          </w:p>
        </w:tc>
        <w:tc>
          <w:tcPr>
            <w:tcW w:w="6434" w:type="dxa"/>
            <w:shd w:val="clear" w:color="auto" w:fill="2EBAA2"/>
            <w:tcPrChange w:id="230" w:author="Microsoft Office 使用者" w:date="2022-01-18T15:06:00Z">
              <w:tcPr>
                <w:tcW w:w="6292" w:type="dxa"/>
                <w:shd w:val="clear" w:color="auto" w:fill="2EBAA2"/>
              </w:tcPr>
            </w:tcPrChange>
          </w:tcPr>
          <w:p w14:paraId="6DD53A03" w14:textId="77777777" w:rsidR="000228A7" w:rsidRPr="00CF140B" w:rsidRDefault="000228A7" w:rsidP="00595DF2">
            <w:pPr>
              <w:jc w:val="center"/>
              <w:rPr>
                <w:rFonts w:ascii="Arial" w:hAnsi="Arial" w:cs="Arial"/>
              </w:rPr>
            </w:pPr>
            <w:r w:rsidRPr="00CF140B">
              <w:rPr>
                <w:rFonts w:ascii="Arial" w:hAnsi="Arial" w:cs="Arial"/>
              </w:rPr>
              <w:t>Learning Content</w:t>
            </w:r>
          </w:p>
        </w:tc>
        <w:tc>
          <w:tcPr>
            <w:tcW w:w="1134" w:type="dxa"/>
            <w:shd w:val="clear" w:color="auto" w:fill="2EBAA2"/>
            <w:tcPrChange w:id="231" w:author="Microsoft Office 使用者" w:date="2022-01-18T15:06:00Z">
              <w:tcPr>
                <w:tcW w:w="1276" w:type="dxa"/>
                <w:shd w:val="clear" w:color="auto" w:fill="2EBAA2"/>
              </w:tcPr>
            </w:tcPrChange>
          </w:tcPr>
          <w:p w14:paraId="281F80E0" w14:textId="77777777" w:rsidR="000228A7" w:rsidRPr="00CF140B" w:rsidRDefault="000228A7" w:rsidP="00595D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Style</w:t>
            </w:r>
            <w:r w:rsidRPr="00CF140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75" w:type="dxa"/>
            <w:shd w:val="clear" w:color="auto" w:fill="2EBAA2"/>
            <w:tcPrChange w:id="232" w:author="Microsoft Office 使用者" w:date="2022-01-18T15:06:00Z">
              <w:tcPr>
                <w:tcW w:w="1275" w:type="dxa"/>
                <w:shd w:val="clear" w:color="auto" w:fill="2EBAA2"/>
              </w:tcPr>
            </w:tcPrChange>
          </w:tcPr>
          <w:p w14:paraId="5B9FC78C" w14:textId="77777777" w:rsidR="000228A7" w:rsidRPr="00CF140B" w:rsidRDefault="000228A7" w:rsidP="00595DF2">
            <w:pPr>
              <w:rPr>
                <w:rFonts w:ascii="Arial" w:hAnsi="Arial" w:cs="Arial"/>
              </w:rPr>
            </w:pPr>
            <w:r w:rsidRPr="00CF140B">
              <w:rPr>
                <w:rFonts w:ascii="Arial" w:hAnsi="Arial" w:cs="Arial"/>
              </w:rPr>
              <w:t xml:space="preserve">Time </w:t>
            </w:r>
            <w:r>
              <w:rPr>
                <w:rFonts w:ascii="Arial" w:hAnsi="Arial" w:cs="Arial"/>
              </w:rPr>
              <w:t>Ref.</w:t>
            </w:r>
          </w:p>
        </w:tc>
      </w:tr>
      <w:tr w:rsidR="00777303" w14:paraId="75C9A43C" w14:textId="77777777" w:rsidTr="00F5074E">
        <w:trPr>
          <w:trHeight w:val="599"/>
          <w:trPrChange w:id="233" w:author="Microsoft Office 使用者" w:date="2022-01-18T15:06:00Z">
            <w:trPr>
              <w:trHeight w:val="599"/>
            </w:trPr>
          </w:trPrChange>
        </w:trPr>
        <w:tc>
          <w:tcPr>
            <w:tcW w:w="1358" w:type="dxa"/>
            <w:tcPrChange w:id="234" w:author="Microsoft Office 使用者" w:date="2022-01-18T15:06:00Z">
              <w:tcPr>
                <w:tcW w:w="1358" w:type="dxa"/>
              </w:tcPr>
            </w:tcPrChange>
          </w:tcPr>
          <w:p w14:paraId="5D27F21A" w14:textId="0A8009D7" w:rsidR="00777303" w:rsidRPr="00352B4F" w:rsidRDefault="00777303" w:rsidP="00777303">
            <w:pPr>
              <w:rPr>
                <w:rFonts w:cstheme="minorHAnsi"/>
                <w:sz w:val="20"/>
                <w:szCs w:val="20"/>
              </w:rPr>
            </w:pPr>
            <w:r w:rsidRPr="000F232B">
              <w:rPr>
                <w:sz w:val="20"/>
                <w:szCs w:val="20"/>
              </w:rPr>
              <w:t>Warm up</w:t>
            </w:r>
            <w:r>
              <w:rPr>
                <w:sz w:val="20"/>
                <w:szCs w:val="20"/>
              </w:rPr>
              <w:t xml:space="preserve"> and revision</w:t>
            </w:r>
          </w:p>
        </w:tc>
        <w:tc>
          <w:tcPr>
            <w:tcW w:w="6434" w:type="dxa"/>
            <w:tcPrChange w:id="235" w:author="Microsoft Office 使用者" w:date="2022-01-18T15:06:00Z">
              <w:tcPr>
                <w:tcW w:w="6292" w:type="dxa"/>
              </w:tcPr>
            </w:tcPrChange>
          </w:tcPr>
          <w:p w14:paraId="205A8320" w14:textId="428BA213" w:rsidR="00777303" w:rsidRPr="003F6F41" w:rsidRDefault="00777303" w:rsidP="00777303">
            <w:pPr>
              <w:rPr>
                <w:sz w:val="20"/>
                <w:szCs w:val="20"/>
                <w:lang w:val="en-US"/>
                <w:rPrChange w:id="236" w:author="Microsoft Office 使用者" w:date="2022-01-18T15:05:00Z">
                  <w:rPr>
                    <w:rFonts w:hint="eastAsia"/>
                    <w:sz w:val="20"/>
                    <w:szCs w:val="20"/>
                  </w:rPr>
                </w:rPrChange>
              </w:rPr>
            </w:pPr>
            <w:r>
              <w:rPr>
                <w:sz w:val="20"/>
                <w:szCs w:val="20"/>
              </w:rPr>
              <w:t xml:space="preserve">Small talk using words and grammar which learned in the previous lessons. </w:t>
            </w:r>
            <w:ins w:id="237" w:author="Microsoft Office 使用者" w:date="2022-01-18T15:05:00Z">
              <w:r w:rsidR="004D0160">
                <w:rPr>
                  <w:sz w:val="20"/>
                  <w:szCs w:val="20"/>
                </w:rPr>
                <w:t>Let them think about their last week, what they should’ve done more or less</w:t>
              </w:r>
              <w:r w:rsidR="003F6F41">
                <w:rPr>
                  <w:sz w:val="20"/>
                  <w:szCs w:val="20"/>
                </w:rPr>
                <w:t xml:space="preserve">. </w:t>
              </w:r>
            </w:ins>
            <w:ins w:id="238" w:author="Microsoft Office 使用者" w:date="2022-01-18T15:06:00Z">
              <w:r w:rsidR="003F6F41">
                <w:rPr>
                  <w:sz w:val="20"/>
                  <w:szCs w:val="20"/>
                </w:rPr>
                <w:t>“</w:t>
              </w:r>
              <w:r w:rsidR="003F6F41">
                <w:rPr>
                  <w:rFonts w:hint="eastAsia"/>
                  <w:sz w:val="20"/>
                  <w:szCs w:val="20"/>
                </w:rPr>
                <w:t>你应该多做什么</w:t>
              </w:r>
              <w:r w:rsidR="003F6F41">
                <w:rPr>
                  <w:rFonts w:hint="eastAsia"/>
                  <w:sz w:val="20"/>
                  <w:szCs w:val="20"/>
                </w:rPr>
                <w:t>,</w:t>
              </w:r>
              <w:r w:rsidR="003F6F41">
                <w:rPr>
                  <w:sz w:val="20"/>
                  <w:szCs w:val="20"/>
                </w:rPr>
                <w:t xml:space="preserve"> </w:t>
              </w:r>
              <w:r w:rsidR="003F6F41">
                <w:rPr>
                  <w:rFonts w:hint="eastAsia"/>
                  <w:sz w:val="20"/>
                  <w:szCs w:val="20"/>
                </w:rPr>
                <w:t>少做什么</w:t>
              </w:r>
              <w:r w:rsidR="003F6F41">
                <w:rPr>
                  <w:sz w:val="20"/>
                  <w:szCs w:val="20"/>
                  <w:lang w:val="en-US"/>
                </w:rPr>
                <w:t>?”</w:t>
              </w:r>
            </w:ins>
            <w:ins w:id="239" w:author="Microsoft Office 使用者" w:date="2022-01-18T15:05:00Z">
              <w:r w:rsidR="003F6F41">
                <w:rPr>
                  <w:rFonts w:hint="eastAsia"/>
                  <w:sz w:val="20"/>
                  <w:szCs w:val="20"/>
                </w:rPr>
                <w:t>“我应该多说中文</w:t>
              </w:r>
            </w:ins>
            <w:ins w:id="240" w:author="Microsoft Office 使用者" w:date="2022-01-18T15:06:00Z">
              <w:r w:rsidR="003F6F41">
                <w:rPr>
                  <w:rFonts w:hint="eastAsia"/>
                  <w:sz w:val="20"/>
                  <w:szCs w:val="20"/>
                </w:rPr>
                <w:t>,</w:t>
              </w:r>
              <w:r w:rsidR="003F6F41">
                <w:rPr>
                  <w:sz w:val="20"/>
                  <w:szCs w:val="20"/>
                </w:rPr>
                <w:t xml:space="preserve"> </w:t>
              </w:r>
              <w:r w:rsidR="003F6F41">
                <w:rPr>
                  <w:rFonts w:hint="eastAsia"/>
                  <w:sz w:val="20"/>
                  <w:szCs w:val="20"/>
                  <w:lang w:val="en-US"/>
                </w:rPr>
                <w:t>少喝酒</w:t>
              </w:r>
              <w:r w:rsidR="003F6F41">
                <w:rPr>
                  <w:rFonts w:hint="eastAsia"/>
                  <w:sz w:val="20"/>
                  <w:szCs w:val="20"/>
                  <w:lang w:val="en-US"/>
                </w:rPr>
                <w:t>.</w:t>
              </w:r>
              <w:r w:rsidR="003F6F41">
                <w:rPr>
                  <w:sz w:val="20"/>
                  <w:szCs w:val="20"/>
                  <w:lang w:val="en-US"/>
                </w:rPr>
                <w:t>”</w:t>
              </w:r>
            </w:ins>
          </w:p>
          <w:p w14:paraId="3A8B6719" w14:textId="4B651833" w:rsidR="00777303" w:rsidRPr="000F232B" w:rsidRDefault="00777303" w:rsidP="007773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Check homework if there’s some.</w:t>
            </w:r>
          </w:p>
        </w:tc>
        <w:tc>
          <w:tcPr>
            <w:tcW w:w="1134" w:type="dxa"/>
            <w:tcPrChange w:id="241" w:author="Microsoft Office 使用者" w:date="2022-01-18T15:06:00Z">
              <w:tcPr>
                <w:tcW w:w="1276" w:type="dxa"/>
              </w:tcPr>
            </w:tcPrChange>
          </w:tcPr>
          <w:p w14:paraId="10FEEA86" w14:textId="389DAE3A" w:rsidR="00777303" w:rsidRPr="000F232B" w:rsidRDefault="00777303" w:rsidP="007773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T-S</w:t>
            </w:r>
          </w:p>
        </w:tc>
        <w:tc>
          <w:tcPr>
            <w:tcW w:w="1275" w:type="dxa"/>
            <w:tcPrChange w:id="242" w:author="Microsoft Office 使用者" w:date="2022-01-18T15:06:00Z">
              <w:tcPr>
                <w:tcW w:w="1275" w:type="dxa"/>
              </w:tcPr>
            </w:tcPrChange>
          </w:tcPr>
          <w:p w14:paraId="1E77D240" w14:textId="53976CA4" w:rsidR="00777303" w:rsidRPr="000F232B" w:rsidRDefault="00777303" w:rsidP="00777303">
            <w:pPr>
              <w:rPr>
                <w:sz w:val="20"/>
                <w:szCs w:val="20"/>
                <w:lang w:val="en-US"/>
              </w:rPr>
            </w:pPr>
            <w:r w:rsidRPr="000F232B">
              <w:rPr>
                <w:sz w:val="20"/>
                <w:szCs w:val="20"/>
                <w:lang w:val="en-US"/>
              </w:rPr>
              <w:t xml:space="preserve">5 minutes </w:t>
            </w:r>
          </w:p>
        </w:tc>
      </w:tr>
      <w:tr w:rsidR="00777303" w14:paraId="002ACDB6" w14:textId="77777777" w:rsidTr="00F5074E">
        <w:trPr>
          <w:trHeight w:val="444"/>
          <w:trPrChange w:id="243" w:author="Microsoft Office 使用者" w:date="2022-01-18T15:06:00Z">
            <w:trPr>
              <w:trHeight w:val="444"/>
            </w:trPr>
          </w:trPrChange>
        </w:trPr>
        <w:tc>
          <w:tcPr>
            <w:tcW w:w="1358" w:type="dxa"/>
            <w:tcPrChange w:id="244" w:author="Microsoft Office 使用者" w:date="2022-01-18T15:06:00Z">
              <w:tcPr>
                <w:tcW w:w="1358" w:type="dxa"/>
              </w:tcPr>
            </w:tcPrChange>
          </w:tcPr>
          <w:p w14:paraId="732FBB9F" w14:textId="77777777" w:rsidR="00777303" w:rsidRPr="000F232B" w:rsidRDefault="00777303" w:rsidP="00777303">
            <w:pPr>
              <w:rPr>
                <w:sz w:val="20"/>
                <w:szCs w:val="20"/>
              </w:rPr>
            </w:pPr>
          </w:p>
          <w:p w14:paraId="093DC01F" w14:textId="77777777" w:rsidR="00777303" w:rsidRPr="000F232B" w:rsidRDefault="00777303" w:rsidP="00777303">
            <w:pPr>
              <w:rPr>
                <w:sz w:val="20"/>
                <w:szCs w:val="20"/>
              </w:rPr>
            </w:pPr>
          </w:p>
          <w:p w14:paraId="21001465" w14:textId="77777777" w:rsidR="00777303" w:rsidRPr="000F232B" w:rsidRDefault="00777303" w:rsidP="00777303">
            <w:pPr>
              <w:rPr>
                <w:sz w:val="20"/>
                <w:szCs w:val="20"/>
              </w:rPr>
            </w:pPr>
            <w:r w:rsidRPr="000F232B">
              <w:rPr>
                <w:sz w:val="20"/>
                <w:szCs w:val="20"/>
              </w:rPr>
              <w:t xml:space="preserve">Tutorial </w:t>
            </w:r>
          </w:p>
          <w:p w14:paraId="1B1B23D6" w14:textId="77777777" w:rsidR="00777303" w:rsidRPr="000F232B" w:rsidRDefault="00777303" w:rsidP="00777303">
            <w:pPr>
              <w:rPr>
                <w:sz w:val="20"/>
                <w:szCs w:val="20"/>
              </w:rPr>
            </w:pPr>
          </w:p>
          <w:p w14:paraId="7B3A849B" w14:textId="77777777" w:rsidR="00777303" w:rsidRPr="000F232B" w:rsidRDefault="00777303" w:rsidP="00777303">
            <w:pPr>
              <w:rPr>
                <w:sz w:val="20"/>
                <w:szCs w:val="20"/>
              </w:rPr>
            </w:pPr>
          </w:p>
          <w:p w14:paraId="53AE7A79" w14:textId="40E978EC" w:rsidR="00777303" w:rsidRPr="000F232B" w:rsidRDefault="00777303" w:rsidP="00777303">
            <w:pPr>
              <w:rPr>
                <w:sz w:val="20"/>
                <w:szCs w:val="20"/>
              </w:rPr>
            </w:pPr>
          </w:p>
        </w:tc>
        <w:tc>
          <w:tcPr>
            <w:tcW w:w="6434" w:type="dxa"/>
            <w:tcPrChange w:id="245" w:author="Microsoft Office 使用者" w:date="2022-01-18T15:06:00Z">
              <w:tcPr>
                <w:tcW w:w="6292" w:type="dxa"/>
              </w:tcPr>
            </w:tcPrChange>
          </w:tcPr>
          <w:p w14:paraId="490BC0BF" w14:textId="77777777" w:rsidR="00777303" w:rsidRDefault="00777303" w:rsidP="007773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 through the tutorial section.</w:t>
            </w:r>
          </w:p>
          <w:p w14:paraId="62EE3F25" w14:textId="6426257C" w:rsidR="00777303" w:rsidRPr="000C67FA" w:rsidRDefault="00777303" w:rsidP="0077730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1)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0C67FA">
              <w:rPr>
                <w:sz w:val="20"/>
                <w:szCs w:val="20"/>
                <w:lang w:val="en-US"/>
              </w:rPr>
              <w:t>Explains the rules of the games, and try some out with students.</w:t>
            </w:r>
            <w:ins w:id="246" w:author="Microsoft Office 使用者" w:date="2022-01-18T15:07:00Z">
              <w:r w:rsidR="00C50177">
                <w:rPr>
                  <w:sz w:val="20"/>
                  <w:szCs w:val="20"/>
                  <w:lang w:val="en-US"/>
                </w:rPr>
                <w:t xml:space="preserve"> Start </w:t>
              </w:r>
            </w:ins>
            <w:ins w:id="247" w:author="Microsoft Office 使用者" w:date="2022-01-18T15:08:00Z">
              <w:r w:rsidR="006C5913">
                <w:rPr>
                  <w:sz w:val="20"/>
                  <w:szCs w:val="20"/>
                  <w:lang w:val="en-US"/>
                </w:rPr>
                <w:t>from</w:t>
              </w:r>
            </w:ins>
            <w:bookmarkStart w:id="248" w:name="_GoBack"/>
            <w:bookmarkEnd w:id="248"/>
            <w:ins w:id="249" w:author="Microsoft Office 使用者" w:date="2022-01-18T15:07:00Z">
              <w:r w:rsidR="00C50177">
                <w:rPr>
                  <w:sz w:val="20"/>
                  <w:szCs w:val="20"/>
                  <w:lang w:val="en-US"/>
                </w:rPr>
                <w:t xml:space="preserve"> </w:t>
              </w:r>
              <w:r w:rsidR="00C50177">
                <w:rPr>
                  <w:rFonts w:hint="eastAsia"/>
                  <w:sz w:val="20"/>
                  <w:szCs w:val="20"/>
                  <w:lang w:val="en-US"/>
                </w:rPr>
                <w:t>剪刀</w:t>
              </w:r>
              <w:r w:rsidR="00C50177">
                <w:rPr>
                  <w:rFonts w:hint="eastAsia"/>
                  <w:sz w:val="20"/>
                  <w:szCs w:val="20"/>
                  <w:lang w:val="en-US"/>
                </w:rPr>
                <w:t>,</w:t>
              </w:r>
              <w:r w:rsidR="00C50177">
                <w:rPr>
                  <w:sz w:val="20"/>
                  <w:szCs w:val="20"/>
                  <w:lang w:val="en-US"/>
                </w:rPr>
                <w:t xml:space="preserve"> </w:t>
              </w:r>
              <w:r w:rsidR="00C50177">
                <w:rPr>
                  <w:rFonts w:hint="eastAsia"/>
                  <w:sz w:val="20"/>
                  <w:szCs w:val="20"/>
                  <w:lang w:val="en-US"/>
                </w:rPr>
                <w:t>石头</w:t>
              </w:r>
            </w:ins>
            <w:ins w:id="250" w:author="Microsoft Office 使用者" w:date="2022-01-18T15:08:00Z">
              <w:r w:rsidR="00C50177">
                <w:rPr>
                  <w:rFonts w:hint="eastAsia"/>
                  <w:sz w:val="20"/>
                  <w:szCs w:val="20"/>
                  <w:lang w:val="en-US"/>
                </w:rPr>
                <w:t>,</w:t>
              </w:r>
              <w:r w:rsidR="00C50177">
                <w:rPr>
                  <w:sz w:val="20"/>
                  <w:szCs w:val="20"/>
                  <w:lang w:val="en-US"/>
                </w:rPr>
                <w:t xml:space="preserve"> </w:t>
              </w:r>
            </w:ins>
            <w:ins w:id="251" w:author="Microsoft Office 使用者" w:date="2022-01-18T15:07:00Z">
              <w:r w:rsidR="00C50177">
                <w:rPr>
                  <w:rFonts w:hint="eastAsia"/>
                  <w:sz w:val="20"/>
                  <w:szCs w:val="20"/>
                  <w:lang w:val="en-US"/>
                </w:rPr>
                <w:t>布</w:t>
              </w:r>
            </w:ins>
            <w:ins w:id="252" w:author="Microsoft Office 使用者" w:date="2022-01-18T15:08:00Z">
              <w:r w:rsidR="00C50177">
                <w:rPr>
                  <w:rFonts w:hint="eastAsia"/>
                  <w:sz w:val="20"/>
                  <w:szCs w:val="20"/>
                  <w:lang w:val="en-US"/>
                </w:rPr>
                <w:t>.</w:t>
              </w:r>
              <w:r w:rsidR="00C50177">
                <w:rPr>
                  <w:sz w:val="20"/>
                  <w:szCs w:val="20"/>
                  <w:lang w:val="en-US"/>
                </w:rPr>
                <w:t xml:space="preserve"> It’s universal and easy to play with.</w:t>
              </w:r>
            </w:ins>
          </w:p>
          <w:p w14:paraId="509BA709" w14:textId="68F94D86" w:rsidR="00777303" w:rsidRPr="000F232B" w:rsidRDefault="00777303" w:rsidP="007773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2) Introduces the usage of </w:t>
            </w:r>
            <w:r>
              <w:rPr>
                <w:rFonts w:hint="eastAsia"/>
                <w:sz w:val="20"/>
                <w:szCs w:val="20"/>
                <w:lang w:val="en-US"/>
              </w:rPr>
              <w:t>比</w:t>
            </w:r>
            <w:r>
              <w:rPr>
                <w:sz w:val="20"/>
                <w:szCs w:val="20"/>
                <w:lang w:val="en-US"/>
              </w:rPr>
              <w:t>, and let students do the practices in Learning Focus. Teacher can ask them to compare who gets up or go to bed the earliest among the class as a further practice.</w:t>
            </w:r>
          </w:p>
        </w:tc>
        <w:tc>
          <w:tcPr>
            <w:tcW w:w="1134" w:type="dxa"/>
            <w:tcPrChange w:id="253" w:author="Microsoft Office 使用者" w:date="2022-01-18T15:06:00Z">
              <w:tcPr>
                <w:tcW w:w="1276" w:type="dxa"/>
              </w:tcPr>
            </w:tcPrChange>
          </w:tcPr>
          <w:p w14:paraId="3F1FFAC7" w14:textId="77777777" w:rsidR="00777303" w:rsidRDefault="00777303" w:rsidP="007773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T-S</w:t>
            </w:r>
          </w:p>
          <w:p w14:paraId="48E469C0" w14:textId="77777777" w:rsidR="00777303" w:rsidRPr="000F232B" w:rsidRDefault="00777303" w:rsidP="007773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S-S</w:t>
            </w:r>
          </w:p>
          <w:p w14:paraId="7E63E5BF" w14:textId="7C9CD425" w:rsidR="00777303" w:rsidRPr="000F232B" w:rsidRDefault="00777303" w:rsidP="0077730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PrChange w:id="254" w:author="Microsoft Office 使用者" w:date="2022-01-18T15:06:00Z">
              <w:tcPr>
                <w:tcW w:w="1275" w:type="dxa"/>
              </w:tcPr>
            </w:tcPrChange>
          </w:tcPr>
          <w:p w14:paraId="5971DCA7" w14:textId="5CE82D4F" w:rsidR="00777303" w:rsidRPr="000F232B" w:rsidRDefault="00777303" w:rsidP="007773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0F232B">
              <w:rPr>
                <w:sz w:val="20"/>
                <w:szCs w:val="20"/>
              </w:rPr>
              <w:t xml:space="preserve"> minutes</w:t>
            </w:r>
          </w:p>
        </w:tc>
      </w:tr>
      <w:tr w:rsidR="00777303" w14:paraId="585B97EC" w14:textId="77777777" w:rsidTr="00F5074E">
        <w:trPr>
          <w:trHeight w:val="521"/>
          <w:trPrChange w:id="255" w:author="Microsoft Office 使用者" w:date="2022-01-18T15:06:00Z">
            <w:trPr>
              <w:trHeight w:val="521"/>
            </w:trPr>
          </w:trPrChange>
        </w:trPr>
        <w:tc>
          <w:tcPr>
            <w:tcW w:w="1358" w:type="dxa"/>
            <w:tcPrChange w:id="256" w:author="Microsoft Office 使用者" w:date="2022-01-18T15:06:00Z">
              <w:tcPr>
                <w:tcW w:w="1358" w:type="dxa"/>
              </w:tcPr>
            </w:tcPrChange>
          </w:tcPr>
          <w:p w14:paraId="521F0B30" w14:textId="77777777" w:rsidR="00777303" w:rsidRPr="000F232B" w:rsidRDefault="00777303" w:rsidP="007773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Story Time</w:t>
            </w:r>
          </w:p>
          <w:p w14:paraId="0BFD01F7" w14:textId="77777777" w:rsidR="00777303" w:rsidRPr="000F232B" w:rsidRDefault="00777303" w:rsidP="00777303">
            <w:pPr>
              <w:rPr>
                <w:sz w:val="20"/>
                <w:szCs w:val="20"/>
              </w:rPr>
            </w:pPr>
          </w:p>
          <w:p w14:paraId="044105D3" w14:textId="77777777" w:rsidR="00777303" w:rsidRPr="000F232B" w:rsidRDefault="00777303" w:rsidP="00777303">
            <w:pPr>
              <w:rPr>
                <w:sz w:val="20"/>
                <w:szCs w:val="20"/>
              </w:rPr>
            </w:pPr>
          </w:p>
          <w:p w14:paraId="4D891FC1" w14:textId="77777777" w:rsidR="00777303" w:rsidRPr="000F232B" w:rsidRDefault="00777303" w:rsidP="00777303">
            <w:pPr>
              <w:rPr>
                <w:sz w:val="20"/>
                <w:szCs w:val="20"/>
              </w:rPr>
            </w:pPr>
          </w:p>
          <w:p w14:paraId="2094207B" w14:textId="77777777" w:rsidR="00777303" w:rsidRPr="000F232B" w:rsidRDefault="00777303" w:rsidP="00777303">
            <w:pPr>
              <w:rPr>
                <w:sz w:val="20"/>
                <w:szCs w:val="20"/>
              </w:rPr>
            </w:pPr>
          </w:p>
          <w:p w14:paraId="052266D5" w14:textId="46D8F1F4" w:rsidR="00777303" w:rsidRPr="000F232B" w:rsidRDefault="00777303" w:rsidP="00777303">
            <w:pPr>
              <w:rPr>
                <w:sz w:val="20"/>
                <w:szCs w:val="20"/>
              </w:rPr>
            </w:pPr>
          </w:p>
        </w:tc>
        <w:tc>
          <w:tcPr>
            <w:tcW w:w="6434" w:type="dxa"/>
            <w:tcPrChange w:id="257" w:author="Microsoft Office 使用者" w:date="2022-01-18T15:06:00Z">
              <w:tcPr>
                <w:tcW w:w="6292" w:type="dxa"/>
              </w:tcPr>
            </w:tcPrChange>
          </w:tcPr>
          <w:p w14:paraId="69159A1E" w14:textId="77777777" w:rsidR="00777303" w:rsidRPr="00F351B7" w:rsidRDefault="00777303" w:rsidP="007773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</w:t>
            </w:r>
            <w:r w:rsidRPr="00F351B7">
              <w:rPr>
                <w:sz w:val="20"/>
                <w:szCs w:val="20"/>
              </w:rPr>
              <w:t xml:space="preserve">Teacher teaches vocabulary before going through the lyrics. </w:t>
            </w:r>
          </w:p>
          <w:p w14:paraId="7CC6681B" w14:textId="77777777" w:rsidR="00777303" w:rsidRDefault="00777303" w:rsidP="007773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2) Teach one song at a time and have music ready. After teaching the lyrics, plays that part of the song and encouraged students to read it out/sing it along the song. </w:t>
            </w:r>
          </w:p>
          <w:p w14:paraId="1C0CF906" w14:textId="6294D3A2" w:rsidR="00777303" w:rsidRPr="000F232B" w:rsidRDefault="00777303" w:rsidP="007773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Ask students simple questions about the songs, eg.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你最喜欢哪一个？</w:t>
            </w: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34" w:type="dxa"/>
            <w:tcPrChange w:id="258" w:author="Microsoft Office 使用者" w:date="2022-01-18T15:06:00Z">
              <w:tcPr>
                <w:tcW w:w="1276" w:type="dxa"/>
              </w:tcPr>
            </w:tcPrChange>
          </w:tcPr>
          <w:p w14:paraId="0287E990" w14:textId="77777777" w:rsidR="00777303" w:rsidRDefault="00777303" w:rsidP="007773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T-S</w:t>
            </w:r>
          </w:p>
          <w:p w14:paraId="3317E885" w14:textId="77777777" w:rsidR="00777303" w:rsidRPr="000F232B" w:rsidRDefault="00777303" w:rsidP="007773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S-S</w:t>
            </w:r>
          </w:p>
          <w:p w14:paraId="38BA14BA" w14:textId="50CA70FD" w:rsidR="00777303" w:rsidRPr="000F232B" w:rsidRDefault="00777303" w:rsidP="0077730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PrChange w:id="259" w:author="Microsoft Office 使用者" w:date="2022-01-18T15:06:00Z">
              <w:tcPr>
                <w:tcW w:w="1275" w:type="dxa"/>
              </w:tcPr>
            </w:tcPrChange>
          </w:tcPr>
          <w:p w14:paraId="55B9EA3A" w14:textId="2C771CB6" w:rsidR="00777303" w:rsidRPr="000F232B" w:rsidRDefault="00777303" w:rsidP="007773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0F232B">
              <w:rPr>
                <w:sz w:val="20"/>
                <w:szCs w:val="20"/>
              </w:rPr>
              <w:t xml:space="preserve"> minutes </w:t>
            </w:r>
          </w:p>
        </w:tc>
      </w:tr>
      <w:tr w:rsidR="00777303" w14:paraId="6FDBEF3D" w14:textId="77777777" w:rsidTr="00F5074E">
        <w:trPr>
          <w:trHeight w:val="420"/>
          <w:trPrChange w:id="260" w:author="Microsoft Office 使用者" w:date="2022-01-18T15:06:00Z">
            <w:trPr>
              <w:trHeight w:val="420"/>
            </w:trPr>
          </w:trPrChange>
        </w:trPr>
        <w:tc>
          <w:tcPr>
            <w:tcW w:w="1358" w:type="dxa"/>
            <w:tcBorders>
              <w:bottom w:val="single" w:sz="4" w:space="0" w:color="auto"/>
            </w:tcBorders>
            <w:tcPrChange w:id="261" w:author="Microsoft Office 使用者" w:date="2022-01-18T15:06:00Z">
              <w:tcPr>
                <w:tcW w:w="1358" w:type="dxa"/>
                <w:tcBorders>
                  <w:bottom w:val="single" w:sz="4" w:space="0" w:color="auto"/>
                </w:tcBorders>
              </w:tcPr>
            </w:tcPrChange>
          </w:tcPr>
          <w:p w14:paraId="4CE0254E" w14:textId="2A02EE04" w:rsidR="00777303" w:rsidRPr="00C96ADF" w:rsidRDefault="00777303" w:rsidP="00777303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Vocab Workshop</w:t>
            </w:r>
          </w:p>
        </w:tc>
        <w:tc>
          <w:tcPr>
            <w:tcW w:w="6434" w:type="dxa"/>
            <w:tcBorders>
              <w:bottom w:val="single" w:sz="4" w:space="0" w:color="auto"/>
            </w:tcBorders>
            <w:tcPrChange w:id="262" w:author="Microsoft Office 使用者" w:date="2022-01-18T15:06:00Z">
              <w:tcPr>
                <w:tcW w:w="6292" w:type="dxa"/>
                <w:tcBorders>
                  <w:bottom w:val="single" w:sz="4" w:space="0" w:color="auto"/>
                </w:tcBorders>
              </w:tcPr>
            </w:tcPrChange>
          </w:tcPr>
          <w:p w14:paraId="21C5A553" w14:textId="77777777" w:rsidR="00777303" w:rsidRPr="007F4030" w:rsidRDefault="00777303" w:rsidP="007773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</w:t>
            </w:r>
            <w:r w:rsidRPr="007F4030">
              <w:rPr>
                <w:sz w:val="20"/>
                <w:szCs w:val="20"/>
              </w:rPr>
              <w:t>Fill in the blanks.</w:t>
            </w:r>
          </w:p>
          <w:p w14:paraId="67AEEFF5" w14:textId="36641587" w:rsidR="00777303" w:rsidRPr="000F232B" w:rsidRDefault="00777303" w:rsidP="007773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Discuss questions with the whole class.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PrChange w:id="263" w:author="Microsoft Office 使用者" w:date="2022-01-18T15:06:00Z">
              <w:tcPr>
                <w:tcW w:w="1276" w:type="dxa"/>
                <w:tcBorders>
                  <w:bottom w:val="single" w:sz="4" w:space="0" w:color="auto"/>
                </w:tcBorders>
              </w:tcPr>
            </w:tcPrChange>
          </w:tcPr>
          <w:p w14:paraId="3D3871B5" w14:textId="220F92F9" w:rsidR="00777303" w:rsidRPr="000F232B" w:rsidRDefault="00777303" w:rsidP="007773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T-S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tcPrChange w:id="264" w:author="Microsoft Office 使用者" w:date="2022-01-18T15:06:00Z">
              <w:tcPr>
                <w:tcW w:w="1275" w:type="dxa"/>
                <w:tcBorders>
                  <w:bottom w:val="single" w:sz="4" w:space="0" w:color="auto"/>
                </w:tcBorders>
              </w:tcPr>
            </w:tcPrChange>
          </w:tcPr>
          <w:p w14:paraId="396EEF37" w14:textId="18800592" w:rsidR="00777303" w:rsidRPr="000F232B" w:rsidRDefault="00777303" w:rsidP="007773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minutes</w:t>
            </w:r>
          </w:p>
        </w:tc>
      </w:tr>
      <w:tr w:rsidR="00777303" w14:paraId="72BAC5E4" w14:textId="77777777" w:rsidTr="00F5074E">
        <w:trPr>
          <w:trHeight w:val="695"/>
          <w:trPrChange w:id="265" w:author="Microsoft Office 使用者" w:date="2022-01-18T15:06:00Z">
            <w:trPr>
              <w:trHeight w:val="695"/>
            </w:trPr>
          </w:trPrChange>
        </w:trPr>
        <w:tc>
          <w:tcPr>
            <w:tcW w:w="1358" w:type="dxa"/>
            <w:tcBorders>
              <w:bottom w:val="single" w:sz="4" w:space="0" w:color="auto"/>
            </w:tcBorders>
            <w:tcPrChange w:id="266" w:author="Microsoft Office 使用者" w:date="2022-01-18T15:06:00Z">
              <w:tcPr>
                <w:tcW w:w="1358" w:type="dxa"/>
                <w:tcBorders>
                  <w:bottom w:val="single" w:sz="4" w:space="0" w:color="auto"/>
                </w:tcBorders>
              </w:tcPr>
            </w:tcPrChange>
          </w:tcPr>
          <w:p w14:paraId="6375E454" w14:textId="45F6626F" w:rsidR="00777303" w:rsidRPr="000228A7" w:rsidRDefault="00777303" w:rsidP="00777303">
            <w:pPr>
              <w:rPr>
                <w:sz w:val="20"/>
                <w:szCs w:val="20"/>
              </w:rPr>
            </w:pPr>
            <w:r w:rsidRPr="000F232B">
              <w:rPr>
                <w:sz w:val="20"/>
                <w:szCs w:val="20"/>
              </w:rPr>
              <w:t xml:space="preserve">Grammar workshop </w:t>
            </w:r>
          </w:p>
        </w:tc>
        <w:tc>
          <w:tcPr>
            <w:tcW w:w="6434" w:type="dxa"/>
            <w:tcBorders>
              <w:bottom w:val="single" w:sz="4" w:space="0" w:color="auto"/>
            </w:tcBorders>
            <w:tcPrChange w:id="267" w:author="Microsoft Office 使用者" w:date="2022-01-18T15:06:00Z">
              <w:tcPr>
                <w:tcW w:w="6292" w:type="dxa"/>
                <w:tcBorders>
                  <w:bottom w:val="single" w:sz="4" w:space="0" w:color="auto"/>
                </w:tcBorders>
              </w:tcPr>
            </w:tcPrChange>
          </w:tcPr>
          <w:p w14:paraId="4914EE63" w14:textId="77777777" w:rsidR="00777303" w:rsidRPr="008A5831" w:rsidRDefault="00777303" w:rsidP="00777303">
            <w:pPr>
              <w:rPr>
                <w:sz w:val="20"/>
                <w:szCs w:val="20"/>
                <w:lang w:val="en-US"/>
              </w:rPr>
            </w:pPr>
            <w:r w:rsidRPr="000F232B">
              <w:rPr>
                <w:sz w:val="20"/>
                <w:szCs w:val="20"/>
              </w:rPr>
              <w:t xml:space="preserve">1) </w:t>
            </w:r>
            <w:r>
              <w:rPr>
                <w:sz w:val="20"/>
                <w:szCs w:val="20"/>
              </w:rPr>
              <w:t>Making comparisons between actions with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比</w:t>
            </w:r>
            <w:r>
              <w:rPr>
                <w:sz w:val="20"/>
                <w:szCs w:val="20"/>
                <w:lang w:val="en-US"/>
              </w:rPr>
              <w:t>. Practice three sentence structures.</w:t>
            </w:r>
          </w:p>
          <w:p w14:paraId="56F18ECE" w14:textId="430A153F" w:rsidR="00777303" w:rsidRDefault="00777303" w:rsidP="00777303">
            <w:pPr>
              <w:rPr>
                <w:sz w:val="20"/>
                <w:szCs w:val="20"/>
              </w:rPr>
            </w:pPr>
            <w:r w:rsidRPr="000F232B">
              <w:rPr>
                <w:sz w:val="20"/>
                <w:szCs w:val="20"/>
              </w:rPr>
              <w:t>2</w:t>
            </w:r>
            <w:r w:rsidRPr="000F232B">
              <w:rPr>
                <w:rFonts w:hint="eastAsia"/>
                <w:sz w:val="20"/>
                <w:szCs w:val="20"/>
              </w:rPr>
              <w:t>)</w:t>
            </w:r>
            <w:r w:rsidRPr="000F232B"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Saying</w:t>
            </w:r>
            <w:r>
              <w:rPr>
                <w:sz w:val="20"/>
                <w:szCs w:val="20"/>
                <w:lang w:val="en-US"/>
              </w:rPr>
              <w:t xml:space="preserve"> “all of” with </w:t>
            </w:r>
            <w:r>
              <w:rPr>
                <w:rFonts w:hint="eastAsia"/>
                <w:sz w:val="20"/>
                <w:szCs w:val="20"/>
                <w:lang w:val="en-US"/>
              </w:rPr>
              <w:t>全</w:t>
            </w:r>
            <w:r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PrChange w:id="268" w:author="Microsoft Office 使用者" w:date="2022-01-18T15:06:00Z">
              <w:tcPr>
                <w:tcW w:w="1276" w:type="dxa"/>
                <w:tcBorders>
                  <w:bottom w:val="single" w:sz="4" w:space="0" w:color="auto"/>
                </w:tcBorders>
              </w:tcPr>
            </w:tcPrChange>
          </w:tcPr>
          <w:p w14:paraId="0C004D2E" w14:textId="7E9DE7C7" w:rsidR="00777303" w:rsidRPr="000F232B" w:rsidRDefault="00777303" w:rsidP="00777303">
            <w:pPr>
              <w:rPr>
                <w:sz w:val="20"/>
                <w:szCs w:val="20"/>
              </w:rPr>
            </w:pPr>
            <w:r w:rsidRPr="000F232B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  <w:lang w:val="en-US"/>
              </w:rPr>
              <w:t>-S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tcPrChange w:id="269" w:author="Microsoft Office 使用者" w:date="2022-01-18T15:06:00Z">
              <w:tcPr>
                <w:tcW w:w="1275" w:type="dxa"/>
                <w:tcBorders>
                  <w:bottom w:val="single" w:sz="4" w:space="0" w:color="auto"/>
                </w:tcBorders>
              </w:tcPr>
            </w:tcPrChange>
          </w:tcPr>
          <w:p w14:paraId="029D971C" w14:textId="28B92168" w:rsidR="00777303" w:rsidRPr="000F232B" w:rsidRDefault="00777303" w:rsidP="007773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0F232B">
              <w:rPr>
                <w:sz w:val="20"/>
                <w:szCs w:val="20"/>
              </w:rPr>
              <w:t xml:space="preserve"> minutes</w:t>
            </w:r>
          </w:p>
        </w:tc>
      </w:tr>
      <w:tr w:rsidR="00CB3DAE" w14:paraId="7579F534" w14:textId="77777777" w:rsidTr="00595DF2">
        <w:trPr>
          <w:trHeight w:val="269"/>
        </w:trPr>
        <w:tc>
          <w:tcPr>
            <w:tcW w:w="1358" w:type="dxa"/>
            <w:shd w:val="clear" w:color="auto" w:fill="A5A5A5" w:themeFill="accent3"/>
          </w:tcPr>
          <w:p w14:paraId="0246A8EE" w14:textId="77777777" w:rsidR="00CB3DAE" w:rsidRPr="000F232B" w:rsidRDefault="00CB3DAE" w:rsidP="00CB3DAE">
            <w:pPr>
              <w:rPr>
                <w:sz w:val="20"/>
                <w:szCs w:val="20"/>
              </w:rPr>
            </w:pPr>
            <w:r w:rsidRPr="000F232B">
              <w:rPr>
                <w:sz w:val="20"/>
                <w:szCs w:val="20"/>
              </w:rPr>
              <w:t>Break</w:t>
            </w:r>
          </w:p>
        </w:tc>
        <w:tc>
          <w:tcPr>
            <w:tcW w:w="8843" w:type="dxa"/>
            <w:gridSpan w:val="3"/>
            <w:shd w:val="clear" w:color="auto" w:fill="A5A5A5" w:themeFill="accent3"/>
          </w:tcPr>
          <w:p w14:paraId="6BCB68A2" w14:textId="05A37A16" w:rsidR="00CB3DAE" w:rsidRPr="000F232B" w:rsidRDefault="00CB3DAE" w:rsidP="00CB3D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</w:t>
            </w:r>
            <w:r w:rsidRPr="000F232B">
              <w:rPr>
                <w:sz w:val="20"/>
                <w:szCs w:val="20"/>
              </w:rPr>
              <w:t>10 minutes</w:t>
            </w:r>
          </w:p>
        </w:tc>
      </w:tr>
      <w:tr w:rsidR="00777303" w14:paraId="2F220852" w14:textId="77777777" w:rsidTr="00F5074E">
        <w:trPr>
          <w:trHeight w:val="621"/>
          <w:trPrChange w:id="270" w:author="Microsoft Office 使用者" w:date="2022-01-18T15:06:00Z">
            <w:trPr>
              <w:trHeight w:val="621"/>
            </w:trPr>
          </w:trPrChange>
        </w:trPr>
        <w:tc>
          <w:tcPr>
            <w:tcW w:w="1358" w:type="dxa"/>
            <w:tcPrChange w:id="271" w:author="Microsoft Office 使用者" w:date="2022-01-18T15:06:00Z">
              <w:tcPr>
                <w:tcW w:w="1358" w:type="dxa"/>
              </w:tcPr>
            </w:tcPrChange>
          </w:tcPr>
          <w:p w14:paraId="62C0C174" w14:textId="4EB48B06" w:rsidR="00777303" w:rsidRPr="000F232B" w:rsidRDefault="00777303" w:rsidP="007773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Assessment</w:t>
            </w:r>
          </w:p>
        </w:tc>
        <w:tc>
          <w:tcPr>
            <w:tcW w:w="6434" w:type="dxa"/>
            <w:tcPrChange w:id="272" w:author="Microsoft Office 使用者" w:date="2022-01-18T15:06:00Z">
              <w:tcPr>
                <w:tcW w:w="6292" w:type="dxa"/>
              </w:tcPr>
            </w:tcPrChange>
          </w:tcPr>
          <w:p w14:paraId="45D26A24" w14:textId="77777777" w:rsidR="00777303" w:rsidRDefault="00777303" w:rsidP="007773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Teacher guides the students do the assessment.</w:t>
            </w:r>
          </w:p>
          <w:p w14:paraId="76ED7018" w14:textId="343ED034" w:rsidR="00777303" w:rsidRPr="000F232B" w:rsidRDefault="00777303" w:rsidP="007773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Let students work in pairs to do sentence workshop before checking the answers with the whole class.</w:t>
            </w:r>
          </w:p>
        </w:tc>
        <w:tc>
          <w:tcPr>
            <w:tcW w:w="1134" w:type="dxa"/>
            <w:tcPrChange w:id="273" w:author="Microsoft Office 使用者" w:date="2022-01-18T15:06:00Z">
              <w:tcPr>
                <w:tcW w:w="1276" w:type="dxa"/>
              </w:tcPr>
            </w:tcPrChange>
          </w:tcPr>
          <w:p w14:paraId="15F8E615" w14:textId="77777777" w:rsidR="00777303" w:rsidRDefault="00777303" w:rsidP="007773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T-S</w:t>
            </w:r>
          </w:p>
          <w:p w14:paraId="0DF241E2" w14:textId="089F818F" w:rsidR="00777303" w:rsidRPr="000F232B" w:rsidRDefault="00777303" w:rsidP="007773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S-S</w:t>
            </w:r>
          </w:p>
        </w:tc>
        <w:tc>
          <w:tcPr>
            <w:tcW w:w="1275" w:type="dxa"/>
            <w:tcPrChange w:id="274" w:author="Microsoft Office 使用者" w:date="2022-01-18T15:06:00Z">
              <w:tcPr>
                <w:tcW w:w="1275" w:type="dxa"/>
              </w:tcPr>
            </w:tcPrChange>
          </w:tcPr>
          <w:p w14:paraId="21D623A4" w14:textId="4D58737A" w:rsidR="00777303" w:rsidRPr="000F232B" w:rsidRDefault="00777303" w:rsidP="007773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minutes</w:t>
            </w:r>
          </w:p>
        </w:tc>
      </w:tr>
      <w:tr w:rsidR="00777303" w14:paraId="3DA59F4B" w14:textId="77777777" w:rsidTr="00F5074E">
        <w:trPr>
          <w:trHeight w:val="693"/>
          <w:trPrChange w:id="275" w:author="Microsoft Office 使用者" w:date="2022-01-18T15:06:00Z">
            <w:trPr>
              <w:trHeight w:val="693"/>
            </w:trPr>
          </w:trPrChange>
        </w:trPr>
        <w:tc>
          <w:tcPr>
            <w:tcW w:w="1358" w:type="dxa"/>
            <w:tcPrChange w:id="276" w:author="Microsoft Office 使用者" w:date="2022-01-18T15:06:00Z">
              <w:tcPr>
                <w:tcW w:w="1358" w:type="dxa"/>
              </w:tcPr>
            </w:tcPrChange>
          </w:tcPr>
          <w:p w14:paraId="47A5FF0A" w14:textId="699C51FE" w:rsidR="00777303" w:rsidRPr="000F232B" w:rsidRDefault="00777303" w:rsidP="007773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Fluency</w:t>
            </w:r>
          </w:p>
        </w:tc>
        <w:tc>
          <w:tcPr>
            <w:tcW w:w="6434" w:type="dxa"/>
            <w:tcPrChange w:id="277" w:author="Microsoft Office 使用者" w:date="2022-01-18T15:06:00Z">
              <w:tcPr>
                <w:tcW w:w="6292" w:type="dxa"/>
              </w:tcPr>
            </w:tcPrChange>
          </w:tcPr>
          <w:p w14:paraId="53CE0068" w14:textId="77777777" w:rsidR="00777303" w:rsidRPr="001466C1" w:rsidRDefault="00777303" w:rsidP="007773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</w:t>
            </w:r>
            <w:r w:rsidRPr="001466C1">
              <w:rPr>
                <w:sz w:val="20"/>
                <w:szCs w:val="20"/>
              </w:rPr>
              <w:t>Teacher sets the timer and students do the first activity together. Teacher can set the rule, like, the two people who have the least words will sing a song you learned.</w:t>
            </w:r>
          </w:p>
          <w:p w14:paraId="20F2697A" w14:textId="77777777" w:rsidR="00777303" w:rsidRDefault="00777303" w:rsidP="007773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The class do the conversation flow together.</w:t>
            </w:r>
          </w:p>
          <w:p w14:paraId="70A43E25" w14:textId="0EC5430B" w:rsidR="00777303" w:rsidRPr="000F232B" w:rsidRDefault="00777303" w:rsidP="007773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 Lastly, pair your students into groups, and ask them to write down the story of the tortoise and the hare in Chinese. Encourages them to alter the story a bit to make it more interesting. Later, students share it with their classmates.</w:t>
            </w:r>
          </w:p>
        </w:tc>
        <w:tc>
          <w:tcPr>
            <w:tcW w:w="1134" w:type="dxa"/>
            <w:tcPrChange w:id="278" w:author="Microsoft Office 使用者" w:date="2022-01-18T15:06:00Z">
              <w:tcPr>
                <w:tcW w:w="1276" w:type="dxa"/>
              </w:tcPr>
            </w:tcPrChange>
          </w:tcPr>
          <w:p w14:paraId="47B8F114" w14:textId="77777777" w:rsidR="00777303" w:rsidRDefault="00777303" w:rsidP="00777303">
            <w:pPr>
              <w:rPr>
                <w:sz w:val="20"/>
                <w:szCs w:val="20"/>
              </w:rPr>
            </w:pPr>
            <w:r w:rsidRPr="000F232B">
              <w:rPr>
                <w:sz w:val="20"/>
                <w:szCs w:val="20"/>
              </w:rPr>
              <w:t>S</w:t>
            </w:r>
          </w:p>
          <w:p w14:paraId="1D056C40" w14:textId="77777777" w:rsidR="00777303" w:rsidRDefault="00777303" w:rsidP="007773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T-S</w:t>
            </w:r>
          </w:p>
          <w:p w14:paraId="67F10CD9" w14:textId="7416A0DF" w:rsidR="00777303" w:rsidRPr="000F232B" w:rsidRDefault="00777303" w:rsidP="007773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S-S</w:t>
            </w:r>
          </w:p>
        </w:tc>
        <w:tc>
          <w:tcPr>
            <w:tcW w:w="1275" w:type="dxa"/>
            <w:tcPrChange w:id="279" w:author="Microsoft Office 使用者" w:date="2022-01-18T15:06:00Z">
              <w:tcPr>
                <w:tcW w:w="1275" w:type="dxa"/>
              </w:tcPr>
            </w:tcPrChange>
          </w:tcPr>
          <w:p w14:paraId="2586C0F8" w14:textId="19C002D5" w:rsidR="00777303" w:rsidRPr="000F232B" w:rsidRDefault="00777303" w:rsidP="007773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0F232B">
              <w:rPr>
                <w:sz w:val="20"/>
                <w:szCs w:val="20"/>
              </w:rPr>
              <w:t xml:space="preserve"> minutes </w:t>
            </w:r>
          </w:p>
        </w:tc>
      </w:tr>
      <w:tr w:rsidR="00777303" w14:paraId="1CD95301" w14:textId="77777777" w:rsidTr="00F5074E">
        <w:trPr>
          <w:trHeight w:val="582"/>
          <w:trPrChange w:id="280" w:author="Microsoft Office 使用者" w:date="2022-01-18T15:06:00Z">
            <w:trPr>
              <w:trHeight w:val="582"/>
            </w:trPr>
          </w:trPrChange>
        </w:trPr>
        <w:tc>
          <w:tcPr>
            <w:tcW w:w="1358" w:type="dxa"/>
            <w:tcPrChange w:id="281" w:author="Microsoft Office 使用者" w:date="2022-01-18T15:06:00Z">
              <w:tcPr>
                <w:tcW w:w="1358" w:type="dxa"/>
              </w:tcPr>
            </w:tcPrChange>
          </w:tcPr>
          <w:p w14:paraId="15DCD8BD" w14:textId="12B92839" w:rsidR="00777303" w:rsidRPr="000F232B" w:rsidRDefault="00777303" w:rsidP="00777303">
            <w:pPr>
              <w:rPr>
                <w:sz w:val="20"/>
                <w:szCs w:val="20"/>
              </w:rPr>
            </w:pPr>
            <w:r w:rsidRPr="000F232B">
              <w:rPr>
                <w:sz w:val="20"/>
                <w:szCs w:val="20"/>
              </w:rPr>
              <w:t xml:space="preserve">Hanzi </w:t>
            </w:r>
          </w:p>
        </w:tc>
        <w:tc>
          <w:tcPr>
            <w:tcW w:w="6434" w:type="dxa"/>
            <w:tcPrChange w:id="282" w:author="Microsoft Office 使用者" w:date="2022-01-18T15:06:00Z">
              <w:tcPr>
                <w:tcW w:w="6292" w:type="dxa"/>
              </w:tcPr>
            </w:tcPrChange>
          </w:tcPr>
          <w:p w14:paraId="580CFD8E" w14:textId="77777777" w:rsidR="00777303" w:rsidRDefault="00777303" w:rsidP="007773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Teaches Hanzi book 3 lesson 10.</w:t>
            </w:r>
          </w:p>
          <w:p w14:paraId="3BD2102B" w14:textId="05680BA1" w:rsidR="00777303" w:rsidRPr="000F232B" w:rsidRDefault="00777303" w:rsidP="007773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Quizlet after the lesson.</w:t>
            </w:r>
          </w:p>
        </w:tc>
        <w:tc>
          <w:tcPr>
            <w:tcW w:w="1134" w:type="dxa"/>
            <w:tcPrChange w:id="283" w:author="Microsoft Office 使用者" w:date="2022-01-18T15:06:00Z">
              <w:tcPr>
                <w:tcW w:w="1276" w:type="dxa"/>
              </w:tcPr>
            </w:tcPrChange>
          </w:tcPr>
          <w:p w14:paraId="0392C734" w14:textId="77777777" w:rsidR="00777303" w:rsidRPr="000F232B" w:rsidRDefault="00777303" w:rsidP="007773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T-S</w:t>
            </w:r>
          </w:p>
          <w:p w14:paraId="04C30ECD" w14:textId="31262654" w:rsidR="00777303" w:rsidRPr="000F232B" w:rsidRDefault="00777303" w:rsidP="0077730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PrChange w:id="284" w:author="Microsoft Office 使用者" w:date="2022-01-18T15:06:00Z">
              <w:tcPr>
                <w:tcW w:w="1275" w:type="dxa"/>
              </w:tcPr>
            </w:tcPrChange>
          </w:tcPr>
          <w:p w14:paraId="4A1B8565" w14:textId="21F69AFA" w:rsidR="00777303" w:rsidRPr="000F232B" w:rsidRDefault="00777303" w:rsidP="00777303">
            <w:pPr>
              <w:rPr>
                <w:sz w:val="20"/>
                <w:szCs w:val="20"/>
              </w:rPr>
            </w:pPr>
            <w:r w:rsidRPr="000F232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0F232B">
              <w:rPr>
                <w:sz w:val="20"/>
                <w:szCs w:val="20"/>
              </w:rPr>
              <w:t xml:space="preserve"> minutes</w:t>
            </w:r>
          </w:p>
        </w:tc>
      </w:tr>
      <w:tr w:rsidR="00777303" w14:paraId="3DC1118E" w14:textId="77777777" w:rsidTr="00F5074E">
        <w:trPr>
          <w:trHeight w:val="831"/>
          <w:trPrChange w:id="285" w:author="Microsoft Office 使用者" w:date="2022-01-18T15:06:00Z">
            <w:trPr>
              <w:trHeight w:val="831"/>
            </w:trPr>
          </w:trPrChange>
        </w:trPr>
        <w:tc>
          <w:tcPr>
            <w:tcW w:w="1358" w:type="dxa"/>
            <w:tcPrChange w:id="286" w:author="Microsoft Office 使用者" w:date="2022-01-18T15:06:00Z">
              <w:tcPr>
                <w:tcW w:w="1358" w:type="dxa"/>
              </w:tcPr>
            </w:tcPrChange>
          </w:tcPr>
          <w:p w14:paraId="1DDD2896" w14:textId="0FCFD66C" w:rsidR="00777303" w:rsidRPr="000F232B" w:rsidRDefault="00777303" w:rsidP="007773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Graduation test</w:t>
            </w:r>
          </w:p>
        </w:tc>
        <w:tc>
          <w:tcPr>
            <w:tcW w:w="6434" w:type="dxa"/>
            <w:tcPrChange w:id="287" w:author="Microsoft Office 使用者" w:date="2022-01-18T15:06:00Z">
              <w:tcPr>
                <w:tcW w:w="6292" w:type="dxa"/>
              </w:tcPr>
            </w:tcPrChange>
          </w:tcPr>
          <w:p w14:paraId="432B7A1E" w14:textId="77777777" w:rsidR="00777303" w:rsidRDefault="00777303" w:rsidP="007773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Teacher asks students to prepare a pen and paper and get ready for the graduation test.</w:t>
            </w:r>
          </w:p>
          <w:p w14:paraId="75F8A7BD" w14:textId="77777777" w:rsidR="00777303" w:rsidRDefault="00777303" w:rsidP="007773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Do a section at a time and check answers with the whole class.</w:t>
            </w:r>
          </w:p>
          <w:p w14:paraId="5F47EB81" w14:textId="77777777" w:rsidR="00777303" w:rsidRDefault="00777303" w:rsidP="007773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3) Asks students to count their scores at the end and praises them. </w:t>
            </w:r>
          </w:p>
          <w:p w14:paraId="486AB8F7" w14:textId="652298CA" w:rsidR="00777303" w:rsidRDefault="00777303" w:rsidP="007773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 At the end of the class, mentions what they’ll learn in the upcoming level and encourages them to sign up for it.</w:t>
            </w:r>
          </w:p>
        </w:tc>
        <w:tc>
          <w:tcPr>
            <w:tcW w:w="1134" w:type="dxa"/>
            <w:tcPrChange w:id="288" w:author="Microsoft Office 使用者" w:date="2022-01-18T15:06:00Z">
              <w:tcPr>
                <w:tcW w:w="1276" w:type="dxa"/>
              </w:tcPr>
            </w:tcPrChange>
          </w:tcPr>
          <w:p w14:paraId="7B4C70EB" w14:textId="77777777" w:rsidR="00777303" w:rsidRPr="000F232B" w:rsidRDefault="00777303" w:rsidP="007773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T-S</w:t>
            </w:r>
          </w:p>
          <w:p w14:paraId="4146B798" w14:textId="77777777" w:rsidR="00777303" w:rsidRDefault="00777303" w:rsidP="0077730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PrChange w:id="289" w:author="Microsoft Office 使用者" w:date="2022-01-18T15:06:00Z">
              <w:tcPr>
                <w:tcW w:w="1275" w:type="dxa"/>
              </w:tcPr>
            </w:tcPrChange>
          </w:tcPr>
          <w:p w14:paraId="50FE1038" w14:textId="7208FE33" w:rsidR="00777303" w:rsidRPr="000F232B" w:rsidRDefault="00777303" w:rsidP="007773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0F232B">
              <w:rPr>
                <w:sz w:val="20"/>
                <w:szCs w:val="20"/>
              </w:rPr>
              <w:t xml:space="preserve"> minutes</w:t>
            </w:r>
          </w:p>
        </w:tc>
      </w:tr>
      <w:tr w:rsidR="00CB3DAE" w14:paraId="2662C666" w14:textId="77777777" w:rsidTr="000228A7">
        <w:trPr>
          <w:trHeight w:val="679"/>
        </w:trPr>
        <w:tc>
          <w:tcPr>
            <w:tcW w:w="10201" w:type="dxa"/>
            <w:gridSpan w:val="4"/>
            <w:shd w:val="clear" w:color="auto" w:fill="2EBAA2"/>
          </w:tcPr>
          <w:p w14:paraId="757A3471" w14:textId="77777777" w:rsidR="00CB3DAE" w:rsidRPr="00F5074E" w:rsidDel="00F5074E" w:rsidRDefault="00CB3DAE" w:rsidP="00CB3DAE">
            <w:pPr>
              <w:jc w:val="center"/>
              <w:rPr>
                <w:del w:id="290" w:author="Microsoft Office 使用者" w:date="2022-01-18T15:06:00Z"/>
                <w:color w:val="FFFFFF" w:themeColor="background1"/>
                <w:sz w:val="44"/>
                <w:szCs w:val="48"/>
                <w:rPrChange w:id="291" w:author="Microsoft Office 使用者" w:date="2022-01-18T15:06:00Z">
                  <w:rPr>
                    <w:del w:id="292" w:author="Microsoft Office 使用者" w:date="2022-01-18T15:06:00Z"/>
                    <w:color w:val="FFFFFF" w:themeColor="background1"/>
                    <w:sz w:val="48"/>
                    <w:szCs w:val="48"/>
                  </w:rPr>
                </w:rPrChange>
              </w:rPr>
            </w:pPr>
            <w:r w:rsidRPr="00F5074E">
              <w:rPr>
                <w:color w:val="FFFFFF" w:themeColor="background1"/>
                <w:sz w:val="44"/>
                <w:szCs w:val="48"/>
                <w:rPrChange w:id="293" w:author="Microsoft Office 使用者" w:date="2022-01-18T15:06:00Z">
                  <w:rPr>
                    <w:color w:val="FFFFFF" w:themeColor="background1"/>
                    <w:sz w:val="48"/>
                    <w:szCs w:val="48"/>
                  </w:rPr>
                </w:rPrChange>
              </w:rPr>
              <w:t>Feel free to jazz the flow</w:t>
            </w:r>
          </w:p>
          <w:p w14:paraId="6C3AC9F6" w14:textId="77777777" w:rsidR="00CB3DAE" w:rsidRDefault="00CB3DAE" w:rsidP="00F5074E">
            <w:pPr>
              <w:jc w:val="center"/>
            </w:pPr>
          </w:p>
        </w:tc>
      </w:tr>
    </w:tbl>
    <w:p w14:paraId="1AE73925" w14:textId="289B4D6D" w:rsidR="00DD6690" w:rsidRDefault="00DD6690" w:rsidP="00C96ADF"/>
    <w:sectPr w:rsidR="00DD6690" w:rsidSect="003674F4">
      <w:footerReference w:type="even" r:id="rId9"/>
      <w:footerReference w:type="default" r:id="rId10"/>
      <w:pgSz w:w="11900" w:h="16840"/>
      <w:pgMar w:top="1076" w:right="1080" w:bottom="1145" w:left="93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8485C3" w14:textId="77777777" w:rsidR="008E7850" w:rsidRDefault="008E7850" w:rsidP="003B4DB3">
      <w:r>
        <w:separator/>
      </w:r>
    </w:p>
  </w:endnote>
  <w:endnote w:type="continuationSeparator" w:id="0">
    <w:p w14:paraId="25F7CE52" w14:textId="77777777" w:rsidR="008E7850" w:rsidRDefault="008E7850" w:rsidP="003B4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 Extra Bold">
    <w:panose1 w:val="020B0A06030101010103"/>
    <w:charset w:val="4D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7A1349" w14:textId="77777777" w:rsidR="00595DF2" w:rsidRDefault="00595DF2" w:rsidP="0075709C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C428A64" w14:textId="77777777" w:rsidR="00595DF2" w:rsidRDefault="00595DF2" w:rsidP="003B4DB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BFA31D" w14:textId="77777777" w:rsidR="00595DF2" w:rsidRDefault="00595DF2" w:rsidP="0075709C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13</w:t>
    </w:r>
    <w:r>
      <w:rPr>
        <w:rStyle w:val="PageNumber"/>
      </w:rPr>
      <w:fldChar w:fldCharType="end"/>
    </w:r>
  </w:p>
  <w:p w14:paraId="29E168B4" w14:textId="13EFF6DB" w:rsidR="00595DF2" w:rsidRPr="00DF0F77" w:rsidRDefault="00595DF2" w:rsidP="003B4DB3">
    <w:pPr>
      <w:pStyle w:val="Footer"/>
      <w:ind w:right="360"/>
      <w:jc w:val="center"/>
      <w:rPr>
        <w:rFonts w:ascii="Abadi MT Condensed Extra Bold" w:hAnsi="Abadi MT Condensed Extra Bold"/>
        <w:sz w:val="16"/>
        <w:szCs w:val="16"/>
      </w:rPr>
    </w:pPr>
    <w:r w:rsidRPr="00DF0F77">
      <w:rPr>
        <w:rFonts w:ascii="Abadi MT Condensed Extra Bold" w:hAnsi="Abadi MT Condensed Extra Bold"/>
        <w:sz w:val="16"/>
        <w:szCs w:val="16"/>
      </w:rPr>
      <w:t>– Teaching Plan</w:t>
    </w:r>
    <w:r>
      <w:rPr>
        <w:rFonts w:ascii="Abadi MT Condensed Extra Bold" w:hAnsi="Abadi MT Condensed Extra Bold"/>
        <w:sz w:val="16"/>
        <w:szCs w:val="16"/>
      </w:rPr>
      <w:t xml:space="preserve"> </w:t>
    </w:r>
    <w:r w:rsidRPr="00DF0F77">
      <w:rPr>
        <w:rFonts w:ascii="Abadi MT Condensed Extra Bold" w:hAnsi="Abadi MT Condensed Extra Bold"/>
        <w:sz w:val="16"/>
        <w:szCs w:val="16"/>
      </w:rPr>
      <w:t>–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EEC60D" w14:textId="77777777" w:rsidR="008E7850" w:rsidRDefault="008E7850" w:rsidP="003B4DB3">
      <w:r>
        <w:separator/>
      </w:r>
    </w:p>
  </w:footnote>
  <w:footnote w:type="continuationSeparator" w:id="0">
    <w:p w14:paraId="68490BC1" w14:textId="77777777" w:rsidR="008E7850" w:rsidRDefault="008E7850" w:rsidP="003B4D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45E48"/>
    <w:multiLevelType w:val="hybridMultilevel"/>
    <w:tmpl w:val="7344849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F8A7202"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331A9"/>
    <w:multiLevelType w:val="hybridMultilevel"/>
    <w:tmpl w:val="92101768"/>
    <w:lvl w:ilvl="0" w:tplc="61EC2CFE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1F796C"/>
    <w:multiLevelType w:val="hybridMultilevel"/>
    <w:tmpl w:val="4D14855C"/>
    <w:lvl w:ilvl="0" w:tplc="FF1A569E">
      <w:start w:val="7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AD296A"/>
    <w:multiLevelType w:val="hybridMultilevel"/>
    <w:tmpl w:val="F94CA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icrosoft Office 使用者">
    <w15:presenceInfo w15:providerId="None" w15:userId="Microsoft Office 使用者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7"/>
  <w:trackRevision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DB3"/>
    <w:rsid w:val="000228A7"/>
    <w:rsid w:val="00030630"/>
    <w:rsid w:val="00043C02"/>
    <w:rsid w:val="000441E1"/>
    <w:rsid w:val="00047BFD"/>
    <w:rsid w:val="000B69B9"/>
    <w:rsid w:val="000C0F10"/>
    <w:rsid w:val="000F232B"/>
    <w:rsid w:val="000F7610"/>
    <w:rsid w:val="00103C17"/>
    <w:rsid w:val="00106F3A"/>
    <w:rsid w:val="00120DE1"/>
    <w:rsid w:val="00136D89"/>
    <w:rsid w:val="0014389C"/>
    <w:rsid w:val="001456C6"/>
    <w:rsid w:val="00173BE4"/>
    <w:rsid w:val="001B6404"/>
    <w:rsid w:val="001D03C4"/>
    <w:rsid w:val="001F4460"/>
    <w:rsid w:val="001F637B"/>
    <w:rsid w:val="002128B3"/>
    <w:rsid w:val="00220D40"/>
    <w:rsid w:val="002437E0"/>
    <w:rsid w:val="002468D2"/>
    <w:rsid w:val="002573E0"/>
    <w:rsid w:val="00260EFE"/>
    <w:rsid w:val="00287B47"/>
    <w:rsid w:val="0029222D"/>
    <w:rsid w:val="002C0DCB"/>
    <w:rsid w:val="002D0576"/>
    <w:rsid w:val="002D2E66"/>
    <w:rsid w:val="002F0109"/>
    <w:rsid w:val="002F295A"/>
    <w:rsid w:val="0033142D"/>
    <w:rsid w:val="00352B4F"/>
    <w:rsid w:val="003674F4"/>
    <w:rsid w:val="0037254D"/>
    <w:rsid w:val="00374755"/>
    <w:rsid w:val="0039675C"/>
    <w:rsid w:val="003A0602"/>
    <w:rsid w:val="003B4DB3"/>
    <w:rsid w:val="003E15C7"/>
    <w:rsid w:val="003E266A"/>
    <w:rsid w:val="003F6F41"/>
    <w:rsid w:val="003F73B5"/>
    <w:rsid w:val="0040195D"/>
    <w:rsid w:val="00413809"/>
    <w:rsid w:val="004138BB"/>
    <w:rsid w:val="00423108"/>
    <w:rsid w:val="004875A0"/>
    <w:rsid w:val="004B04BC"/>
    <w:rsid w:val="004B5295"/>
    <w:rsid w:val="004D0160"/>
    <w:rsid w:val="004D51AB"/>
    <w:rsid w:val="004E1B49"/>
    <w:rsid w:val="0052650A"/>
    <w:rsid w:val="005366B8"/>
    <w:rsid w:val="0055268A"/>
    <w:rsid w:val="005864D7"/>
    <w:rsid w:val="0059070F"/>
    <w:rsid w:val="00595DF2"/>
    <w:rsid w:val="005E1B66"/>
    <w:rsid w:val="005E64DB"/>
    <w:rsid w:val="006153C3"/>
    <w:rsid w:val="0063049F"/>
    <w:rsid w:val="006305FF"/>
    <w:rsid w:val="006369EA"/>
    <w:rsid w:val="0064516B"/>
    <w:rsid w:val="00653E3B"/>
    <w:rsid w:val="0066755B"/>
    <w:rsid w:val="00692AA8"/>
    <w:rsid w:val="006A5DE6"/>
    <w:rsid w:val="006C5913"/>
    <w:rsid w:val="006E460F"/>
    <w:rsid w:val="006F02AC"/>
    <w:rsid w:val="00733924"/>
    <w:rsid w:val="007373EE"/>
    <w:rsid w:val="00743149"/>
    <w:rsid w:val="00750F6F"/>
    <w:rsid w:val="0075709C"/>
    <w:rsid w:val="0076554E"/>
    <w:rsid w:val="00765EAA"/>
    <w:rsid w:val="00777303"/>
    <w:rsid w:val="007968E9"/>
    <w:rsid w:val="007B41B5"/>
    <w:rsid w:val="007C6FED"/>
    <w:rsid w:val="00825DCE"/>
    <w:rsid w:val="00842607"/>
    <w:rsid w:val="00886547"/>
    <w:rsid w:val="008A45B1"/>
    <w:rsid w:val="008D2365"/>
    <w:rsid w:val="008D37E7"/>
    <w:rsid w:val="008E5635"/>
    <w:rsid w:val="008E61A9"/>
    <w:rsid w:val="008E7850"/>
    <w:rsid w:val="009029B0"/>
    <w:rsid w:val="00905505"/>
    <w:rsid w:val="00964619"/>
    <w:rsid w:val="00967A9D"/>
    <w:rsid w:val="00971BB4"/>
    <w:rsid w:val="00982986"/>
    <w:rsid w:val="00995866"/>
    <w:rsid w:val="009A6D14"/>
    <w:rsid w:val="009B4D3B"/>
    <w:rsid w:val="009C2086"/>
    <w:rsid w:val="009C30DB"/>
    <w:rsid w:val="009C612A"/>
    <w:rsid w:val="009D1A16"/>
    <w:rsid w:val="009F1B7B"/>
    <w:rsid w:val="00A0520A"/>
    <w:rsid w:val="00A138C3"/>
    <w:rsid w:val="00A462FD"/>
    <w:rsid w:val="00A612BC"/>
    <w:rsid w:val="00A834A0"/>
    <w:rsid w:val="00A85A8C"/>
    <w:rsid w:val="00AC02F7"/>
    <w:rsid w:val="00AC5CA2"/>
    <w:rsid w:val="00AC6EB7"/>
    <w:rsid w:val="00AD3EAC"/>
    <w:rsid w:val="00B0243A"/>
    <w:rsid w:val="00B207BF"/>
    <w:rsid w:val="00B4547B"/>
    <w:rsid w:val="00B76E7A"/>
    <w:rsid w:val="00B774D5"/>
    <w:rsid w:val="00B935F3"/>
    <w:rsid w:val="00BD0644"/>
    <w:rsid w:val="00BE05C0"/>
    <w:rsid w:val="00C1025F"/>
    <w:rsid w:val="00C36461"/>
    <w:rsid w:val="00C50177"/>
    <w:rsid w:val="00C96ADF"/>
    <w:rsid w:val="00CB3DAE"/>
    <w:rsid w:val="00CB4270"/>
    <w:rsid w:val="00CC154B"/>
    <w:rsid w:val="00CC652E"/>
    <w:rsid w:val="00CE2713"/>
    <w:rsid w:val="00CF140B"/>
    <w:rsid w:val="00D2098B"/>
    <w:rsid w:val="00D37ADB"/>
    <w:rsid w:val="00D43372"/>
    <w:rsid w:val="00DB1366"/>
    <w:rsid w:val="00DD6690"/>
    <w:rsid w:val="00DF0F77"/>
    <w:rsid w:val="00DF761C"/>
    <w:rsid w:val="00E44261"/>
    <w:rsid w:val="00E560E0"/>
    <w:rsid w:val="00E67A7F"/>
    <w:rsid w:val="00E74B84"/>
    <w:rsid w:val="00EA2F0C"/>
    <w:rsid w:val="00EC259C"/>
    <w:rsid w:val="00F5074E"/>
    <w:rsid w:val="00F60903"/>
    <w:rsid w:val="00F64C91"/>
    <w:rsid w:val="00F70A10"/>
    <w:rsid w:val="00F950A6"/>
    <w:rsid w:val="00FA5654"/>
    <w:rsid w:val="00FD3116"/>
    <w:rsid w:val="00FD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799F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3B4DB3"/>
    <w:rPr>
      <w:sz w:val="22"/>
      <w:szCs w:val="22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3B4DB3"/>
    <w:rPr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B4DB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4DB3"/>
  </w:style>
  <w:style w:type="character" w:styleId="PageNumber">
    <w:name w:val="page number"/>
    <w:basedOn w:val="DefaultParagraphFont"/>
    <w:uiPriority w:val="99"/>
    <w:semiHidden/>
    <w:unhideWhenUsed/>
    <w:rsid w:val="003B4DB3"/>
  </w:style>
  <w:style w:type="paragraph" w:styleId="Header">
    <w:name w:val="header"/>
    <w:basedOn w:val="Normal"/>
    <w:link w:val="HeaderChar"/>
    <w:uiPriority w:val="99"/>
    <w:unhideWhenUsed/>
    <w:rsid w:val="003B4DB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4DB3"/>
  </w:style>
  <w:style w:type="table" w:styleId="TableGrid">
    <w:name w:val="Table Grid"/>
    <w:basedOn w:val="TableNormal"/>
    <w:uiPriority w:val="39"/>
    <w:rsid w:val="00B024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19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1A1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A16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Date: ______________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GostTitle.XSL" StyleName="GOST - Title Sort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E4B5D4A-BF3D-CA4A-9861-3DD6EEDEA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10</Pages>
  <Words>1766</Words>
  <Characters>10071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Teaching Plan</vt:lpstr>
    </vt:vector>
  </TitlesOfParts>
  <Company>Teacher Name: ___________</Company>
  <LinksUpToDate>false</LinksUpToDate>
  <CharactersWithSpaces>11814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Teaching Plan</dc:title>
  <dc:subject/>
  <dc:creator>Microsoft Office User</dc:creator>
  <cp:keywords/>
  <dc:description/>
  <cp:lastModifiedBy>Microsoft Office 使用者</cp:lastModifiedBy>
  <cp:revision>97</cp:revision>
  <dcterms:created xsi:type="dcterms:W3CDTF">2019-09-04T11:15:00Z</dcterms:created>
  <dcterms:modified xsi:type="dcterms:W3CDTF">2022-01-18T15:08:00Z</dcterms:modified>
</cp:coreProperties>
</file>