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CF140B" w:rsidRPr="00CF140B" w14:paraId="15A87106" w14:textId="77777777" w:rsidTr="003674F4">
        <w:tc>
          <w:tcPr>
            <w:tcW w:w="10201" w:type="dxa"/>
            <w:shd w:val="clear" w:color="auto" w:fill="2EBAA2"/>
          </w:tcPr>
          <w:p w14:paraId="3673DB14" w14:textId="77777777" w:rsidR="00CF140B" w:rsidRPr="00CF140B" w:rsidRDefault="00CF140B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 1</w:t>
            </w:r>
          </w:p>
        </w:tc>
      </w:tr>
    </w:tbl>
    <w:p w14:paraId="16F605BB" w14:textId="77777777" w:rsidR="003B4DB3" w:rsidRDefault="003B4DB3"/>
    <w:p w14:paraId="69A89F43" w14:textId="6A4CAA9F" w:rsidR="003B4DB3" w:rsidRPr="00DD6690" w:rsidRDefault="002F295A" w:rsidP="0040195D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95A" w14:paraId="29F3384A" w14:textId="77777777" w:rsidTr="00CF140B">
        <w:tc>
          <w:tcPr>
            <w:tcW w:w="10201" w:type="dxa"/>
          </w:tcPr>
          <w:p w14:paraId="182DC705" w14:textId="09070C4B" w:rsidR="00B4547B" w:rsidRPr="00B4547B" w:rsidRDefault="00B4547B" w:rsidP="00B45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B4547B">
              <w:rPr>
                <w:sz w:val="20"/>
                <w:szCs w:val="20"/>
                <w:lang w:val="en-US"/>
              </w:rPr>
              <w:t>Learn the concept of verb complements.</w:t>
            </w:r>
          </w:p>
          <w:p w14:paraId="2F38D320" w14:textId="1B8A69DC" w:rsidR="00B4547B" w:rsidRPr="00B4547B" w:rsidRDefault="00B4547B" w:rsidP="00B45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B4547B">
              <w:rPr>
                <w:sz w:val="20"/>
                <w:szCs w:val="20"/>
                <w:lang w:val="en-US"/>
              </w:rPr>
              <w:t>Know how to use</w:t>
            </w:r>
            <w:r w:rsidRPr="00B4547B">
              <w:rPr>
                <w:sz w:val="20"/>
                <w:szCs w:val="20"/>
              </w:rPr>
              <w:t xml:space="preserve"> </w:t>
            </w:r>
            <w:r w:rsidRPr="00B4547B">
              <w:rPr>
                <w:rFonts w:hint="eastAsia"/>
                <w:sz w:val="20"/>
                <w:szCs w:val="20"/>
              </w:rPr>
              <w:t>好了</w:t>
            </w:r>
            <w:r w:rsidRPr="00B4547B">
              <w:rPr>
                <w:sz w:val="20"/>
                <w:szCs w:val="20"/>
                <w:lang w:val="en-US"/>
              </w:rPr>
              <w:t xml:space="preserve"> in a sentence to imply you’ve done something.</w:t>
            </w:r>
          </w:p>
          <w:p w14:paraId="536A23FB" w14:textId="4F9D59AF" w:rsidR="002D2E66" w:rsidRDefault="00B4547B" w:rsidP="00B4547B">
            <w:pPr>
              <w:pStyle w:val="ListParagraph"/>
              <w:numPr>
                <w:ilvl w:val="0"/>
                <w:numId w:val="2"/>
              </w:numPr>
            </w:pPr>
            <w:r w:rsidRPr="00B4547B">
              <w:rPr>
                <w:sz w:val="20"/>
                <w:szCs w:val="20"/>
                <w:lang w:val="en-US"/>
              </w:rPr>
              <w:t xml:space="preserve">Know how to use </w:t>
            </w:r>
            <w:r w:rsidRPr="00B4547B">
              <w:rPr>
                <w:rFonts w:hint="eastAsia"/>
                <w:sz w:val="20"/>
                <w:szCs w:val="20"/>
                <w:lang w:val="en-US"/>
              </w:rPr>
              <w:t>一些</w:t>
            </w:r>
            <w:r w:rsidRPr="00B4547B">
              <w:rPr>
                <w:rFonts w:hint="eastAsia"/>
                <w:sz w:val="20"/>
                <w:szCs w:val="20"/>
                <w:lang w:val="en-US"/>
              </w:rPr>
              <w:t xml:space="preserve"> a</w:t>
            </w:r>
            <w:r w:rsidRPr="00B4547B">
              <w:rPr>
                <w:sz w:val="20"/>
                <w:szCs w:val="20"/>
                <w:lang w:val="en-US"/>
              </w:rPr>
              <w:t xml:space="preserve">nd </w:t>
            </w:r>
            <w:r w:rsidRPr="00B4547B">
              <w:rPr>
                <w:rFonts w:hint="eastAsia"/>
                <w:sz w:val="20"/>
                <w:szCs w:val="20"/>
                <w:lang w:val="en-US"/>
              </w:rPr>
              <w:t>几</w:t>
            </w:r>
            <w:r w:rsidRPr="00B4547B">
              <w:rPr>
                <w:sz w:val="20"/>
                <w:szCs w:val="20"/>
                <w:lang w:val="en-US"/>
              </w:rPr>
              <w:t xml:space="preserve"> to say “some/a few” in different structures.</w:t>
            </w:r>
          </w:p>
        </w:tc>
      </w:tr>
    </w:tbl>
    <w:p w14:paraId="04F2B079" w14:textId="77777777" w:rsidR="003B4DB3" w:rsidRDefault="003B4DB3" w:rsidP="002F295A"/>
    <w:p w14:paraId="6D68D158" w14:textId="6FC8DC65" w:rsidR="003B4DB3" w:rsidRPr="00DD6690" w:rsidRDefault="002F295A" w:rsidP="0040195D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0" w:author="Microsoft Office 使用者" w:date="2022-01-18T13:03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434"/>
        <w:gridCol w:w="992"/>
        <w:gridCol w:w="1417"/>
        <w:tblGridChange w:id="1">
          <w:tblGrid>
            <w:gridCol w:w="1358"/>
            <w:gridCol w:w="6150"/>
            <w:gridCol w:w="1276"/>
            <w:gridCol w:w="1417"/>
          </w:tblGrid>
        </w:tblGridChange>
      </w:tblGrid>
      <w:tr w:rsidR="00CF140B" w14:paraId="3A3BD675" w14:textId="01689487" w:rsidTr="00485E84">
        <w:trPr>
          <w:trHeight w:val="305"/>
          <w:trPrChange w:id="2" w:author="Microsoft Office 使用者" w:date="2022-01-18T13:03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3" w:author="Microsoft Office 使用者" w:date="2022-01-18T13:03:00Z">
              <w:tcPr>
                <w:tcW w:w="1358" w:type="dxa"/>
                <w:shd w:val="clear" w:color="auto" w:fill="2EBAA2"/>
              </w:tcPr>
            </w:tcPrChange>
          </w:tcPr>
          <w:p w14:paraId="028142E1" w14:textId="51E57EAE" w:rsidR="003E15C7" w:rsidRPr="00CF140B" w:rsidRDefault="003E15C7" w:rsidP="003E15C7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434" w:type="dxa"/>
            <w:shd w:val="clear" w:color="auto" w:fill="2EBAA2"/>
            <w:tcPrChange w:id="4" w:author="Microsoft Office 使用者" w:date="2022-01-18T13:03:00Z">
              <w:tcPr>
                <w:tcW w:w="6150" w:type="dxa"/>
                <w:shd w:val="clear" w:color="auto" w:fill="2EBAA2"/>
              </w:tcPr>
            </w:tcPrChange>
          </w:tcPr>
          <w:p w14:paraId="33EF6C7C" w14:textId="56DCD76E" w:rsidR="003E15C7" w:rsidRPr="00CF140B" w:rsidRDefault="003E15C7" w:rsidP="003E15C7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992" w:type="dxa"/>
            <w:shd w:val="clear" w:color="auto" w:fill="2EBAA2"/>
            <w:tcPrChange w:id="5" w:author="Microsoft Office 使用者" w:date="2022-01-18T13:03:00Z">
              <w:tcPr>
                <w:tcW w:w="1276" w:type="dxa"/>
                <w:shd w:val="clear" w:color="auto" w:fill="2EBAA2"/>
              </w:tcPr>
            </w:tcPrChange>
          </w:tcPr>
          <w:p w14:paraId="76AD4A87" w14:textId="7FBA0649" w:rsidR="003E15C7" w:rsidRPr="00CF140B" w:rsidRDefault="00352B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</w:t>
            </w:r>
          </w:p>
        </w:tc>
        <w:tc>
          <w:tcPr>
            <w:tcW w:w="1417" w:type="dxa"/>
            <w:shd w:val="clear" w:color="auto" w:fill="2EBAA2"/>
            <w:tcPrChange w:id="6" w:author="Microsoft Office 使用者" w:date="2022-01-18T13:03:00Z">
              <w:tcPr>
                <w:tcW w:w="1417" w:type="dxa"/>
                <w:shd w:val="clear" w:color="auto" w:fill="2EBAA2"/>
              </w:tcPr>
            </w:tcPrChange>
          </w:tcPr>
          <w:p w14:paraId="2416B55E" w14:textId="6D19C890" w:rsidR="003E15C7" w:rsidRPr="00CF140B" w:rsidRDefault="002D2E66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Time</w:t>
            </w:r>
            <w:r w:rsidR="00352B4F">
              <w:rPr>
                <w:rFonts w:ascii="Arial" w:hAnsi="Arial" w:cs="Arial"/>
              </w:rPr>
              <w:t xml:space="preserve"> Ref.</w:t>
            </w:r>
          </w:p>
        </w:tc>
      </w:tr>
      <w:tr w:rsidR="001F637B" w14:paraId="7E33AC50" w14:textId="064EEBB5" w:rsidTr="00485E84">
        <w:trPr>
          <w:trHeight w:val="480"/>
          <w:trPrChange w:id="7" w:author="Microsoft Office 使用者" w:date="2022-01-18T13:03:00Z">
            <w:trPr>
              <w:trHeight w:val="480"/>
            </w:trPr>
          </w:trPrChange>
        </w:trPr>
        <w:tc>
          <w:tcPr>
            <w:tcW w:w="1358" w:type="dxa"/>
            <w:tcPrChange w:id="8" w:author="Microsoft Office 使用者" w:date="2022-01-18T13:03:00Z">
              <w:tcPr>
                <w:tcW w:w="1358" w:type="dxa"/>
              </w:tcPr>
            </w:tcPrChange>
          </w:tcPr>
          <w:p w14:paraId="249F09A5" w14:textId="1AFBB328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</w:p>
        </w:tc>
        <w:tc>
          <w:tcPr>
            <w:tcW w:w="6434" w:type="dxa"/>
            <w:tcPrChange w:id="9" w:author="Microsoft Office 使用者" w:date="2022-01-18T13:03:00Z">
              <w:tcPr>
                <w:tcW w:w="6150" w:type="dxa"/>
              </w:tcPr>
            </w:tcPrChange>
          </w:tcPr>
          <w:p w14:paraId="4729F1FA" w14:textId="77777777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 w:rsidRPr="000F232B">
              <w:rPr>
                <w:rFonts w:hint="eastAsia"/>
                <w:sz w:val="20"/>
                <w:szCs w:val="20"/>
              </w:rPr>
              <w:t>）</w:t>
            </w:r>
            <w:r w:rsidRPr="000F232B">
              <w:rPr>
                <w:sz w:val="20"/>
                <w:szCs w:val="20"/>
              </w:rPr>
              <w:t>Self-introduction as a teacher</w:t>
            </w:r>
            <w:r>
              <w:rPr>
                <w:sz w:val="20"/>
                <w:szCs w:val="20"/>
              </w:rPr>
              <w:t>.</w:t>
            </w:r>
            <w:r w:rsidRPr="000F232B">
              <w:rPr>
                <w:sz w:val="20"/>
                <w:szCs w:val="20"/>
              </w:rPr>
              <w:t xml:space="preserve"> </w:t>
            </w:r>
          </w:p>
          <w:p w14:paraId="0441BFD5" w14:textId="1FC8AC9F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</w:t>
            </w:r>
            <w:r w:rsidRPr="000F232B">
              <w:rPr>
                <w:rFonts w:hint="eastAsia"/>
                <w:sz w:val="20"/>
                <w:szCs w:val="20"/>
              </w:rPr>
              <w:t>）</w:t>
            </w:r>
            <w:ins w:id="10" w:author="Microsoft Office 使用者" w:date="2022-01-18T12:57:00Z">
              <w:r w:rsidR="00174457">
                <w:rPr>
                  <w:sz w:val="20"/>
                  <w:szCs w:val="20"/>
                </w:rPr>
                <w:t>Show students some keywords (</w:t>
              </w:r>
              <w:r w:rsidR="00174457">
                <w:rPr>
                  <w:rFonts w:hint="eastAsia"/>
                  <w:sz w:val="20"/>
                  <w:szCs w:val="20"/>
                </w:rPr>
                <w:t>出生</w:t>
              </w:r>
              <w:r w:rsidR="00174457">
                <w:rPr>
                  <w:sz w:val="20"/>
                  <w:szCs w:val="20"/>
                  <w:lang w:val="en-US"/>
                </w:rPr>
                <w:t>,</w:t>
              </w:r>
              <w:r w:rsidR="00174457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  <w:r w:rsidR="00174457">
                <w:rPr>
                  <w:rFonts w:hint="eastAsia"/>
                  <w:sz w:val="20"/>
                  <w:szCs w:val="20"/>
                  <w:lang w:val="en-US"/>
                </w:rPr>
                <w:t>岁</w:t>
              </w:r>
              <w:r w:rsidR="00174457">
                <w:rPr>
                  <w:sz w:val="20"/>
                  <w:szCs w:val="20"/>
                  <w:lang w:val="en-US"/>
                </w:rPr>
                <w:t xml:space="preserve">, </w:t>
              </w:r>
              <w:r w:rsidR="00174457">
                <w:rPr>
                  <w:rFonts w:hint="eastAsia"/>
                  <w:sz w:val="20"/>
                  <w:szCs w:val="20"/>
                  <w:lang w:val="en-US"/>
                </w:rPr>
                <w:t>工作</w:t>
              </w:r>
            </w:ins>
            <w:ins w:id="11" w:author="Microsoft Office 使用者" w:date="2022-01-18T13:01:00Z">
              <w:r w:rsidR="00174457">
                <w:rPr>
                  <w:rFonts w:hint="eastAsia"/>
                  <w:sz w:val="20"/>
                  <w:szCs w:val="20"/>
                  <w:lang w:val="en-US"/>
                </w:rPr>
                <w:t>,</w:t>
              </w:r>
            </w:ins>
            <w:ins w:id="12" w:author="Microsoft Office 使用者" w:date="2022-01-18T12:57:00Z">
              <w:r w:rsidR="00174457">
                <w:rPr>
                  <w:sz w:val="20"/>
                  <w:szCs w:val="20"/>
                  <w:lang w:val="en-US"/>
                </w:rPr>
                <w:t xml:space="preserve"> etc.) and ask</w:t>
              </w:r>
            </w:ins>
            <w:ins w:id="13" w:author="Microsoft Office 使用者" w:date="2022-01-18T12:58:00Z">
              <w:r w:rsidR="00174457">
                <w:rPr>
                  <w:sz w:val="20"/>
                  <w:szCs w:val="20"/>
                  <w:lang w:val="en-US"/>
                </w:rPr>
                <w:t xml:space="preserve"> them to think about how to introduce themselves while waiting for others to join the class. Teacher guides them and let t</w:t>
              </w:r>
            </w:ins>
            <w:ins w:id="14" w:author="Microsoft Office 使用者" w:date="2022-01-18T12:59:00Z">
              <w:r w:rsidR="00174457">
                <w:rPr>
                  <w:sz w:val="20"/>
                  <w:szCs w:val="20"/>
                  <w:lang w:val="en-US"/>
                </w:rPr>
                <w:t>hem</w:t>
              </w:r>
            </w:ins>
            <w:del w:id="15" w:author="Microsoft Office 使用者" w:date="2022-01-18T12:59:00Z">
              <w:r w:rsidDel="00174457">
                <w:rPr>
                  <w:sz w:val="20"/>
                  <w:szCs w:val="20"/>
                </w:rPr>
                <w:delText>Students</w:delText>
              </w:r>
            </w:del>
            <w:r>
              <w:rPr>
                <w:sz w:val="20"/>
                <w:szCs w:val="20"/>
              </w:rPr>
              <w:t xml:space="preserve"> briefly introduce themselves in Chinese using what they’ve learned</w:t>
            </w:r>
            <w:ins w:id="16" w:author="Microsoft Office 使用者" w:date="2022-01-18T12:59:00Z">
              <w:r w:rsidR="00174457">
                <w:rPr>
                  <w:sz w:val="20"/>
                  <w:szCs w:val="20"/>
                </w:rPr>
                <w:t xml:space="preserve"> following the keywords</w:t>
              </w:r>
            </w:ins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PrChange w:id="17" w:author="Microsoft Office 使用者" w:date="2022-01-18T13:03:00Z">
              <w:tcPr>
                <w:tcW w:w="1276" w:type="dxa"/>
              </w:tcPr>
            </w:tcPrChange>
          </w:tcPr>
          <w:p w14:paraId="76D86863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29F65FD" w14:textId="672993D3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  <w:r w:rsidRPr="000F23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PrChange w:id="18" w:author="Microsoft Office 使用者" w:date="2022-01-18T13:03:00Z">
              <w:tcPr>
                <w:tcW w:w="1417" w:type="dxa"/>
              </w:tcPr>
            </w:tcPrChange>
          </w:tcPr>
          <w:p w14:paraId="1CB53036" w14:textId="766A4697" w:rsidR="001F637B" w:rsidRPr="000F232B" w:rsidRDefault="001F637B" w:rsidP="001F637B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  <w:lang w:val="en-US"/>
              </w:rPr>
              <w:t xml:space="preserve">5 minutes </w:t>
            </w:r>
          </w:p>
        </w:tc>
      </w:tr>
      <w:tr w:rsidR="001F637B" w14:paraId="6A942A3B" w14:textId="5ADC8EEF" w:rsidTr="00485E84">
        <w:trPr>
          <w:trHeight w:val="700"/>
          <w:trPrChange w:id="19" w:author="Microsoft Office 使用者" w:date="2022-01-18T13:03:00Z">
            <w:trPr>
              <w:trHeight w:val="700"/>
            </w:trPr>
          </w:trPrChange>
        </w:trPr>
        <w:tc>
          <w:tcPr>
            <w:tcW w:w="1358" w:type="dxa"/>
            <w:tcPrChange w:id="20" w:author="Microsoft Office 使用者" w:date="2022-01-18T13:03:00Z">
              <w:tcPr>
                <w:tcW w:w="1358" w:type="dxa"/>
              </w:tcPr>
            </w:tcPrChange>
          </w:tcPr>
          <w:p w14:paraId="475FC0A1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3F6DCC9C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724F5AA1" w14:textId="77777777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6954CA26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74DBF0CA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1F6663FD" w14:textId="693D4023" w:rsidR="001F637B" w:rsidRPr="000F232B" w:rsidRDefault="001F637B" w:rsidP="001F637B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tcPrChange w:id="21" w:author="Microsoft Office 使用者" w:date="2022-01-18T13:03:00Z">
              <w:tcPr>
                <w:tcW w:w="6150" w:type="dxa"/>
              </w:tcPr>
            </w:tcPrChange>
          </w:tcPr>
          <w:p w14:paraId="139D53D6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15A5F058" w14:textId="7F9B8233" w:rsidR="001F637B" w:rsidRPr="00DF6BCC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F6BCC">
              <w:rPr>
                <w:sz w:val="20"/>
                <w:szCs w:val="20"/>
              </w:rPr>
              <w:t xml:space="preserve">Teacher teaches the words for packing lists and </w:t>
            </w:r>
            <w:ins w:id="22" w:author="Microsoft Office 使用者" w:date="2022-01-18T13:00:00Z">
              <w:r w:rsidR="00174457">
                <w:rPr>
                  <w:sz w:val="20"/>
                  <w:szCs w:val="20"/>
                </w:rPr>
                <w:t xml:space="preserve">starts an “organising game” by </w:t>
              </w:r>
            </w:ins>
            <w:r w:rsidRPr="00DF6BCC">
              <w:rPr>
                <w:sz w:val="20"/>
                <w:szCs w:val="20"/>
              </w:rPr>
              <w:t>as</w:t>
            </w:r>
            <w:del w:id="23" w:author="Microsoft Office 使用者" w:date="2022-01-18T13:00:00Z">
              <w:r w:rsidRPr="00DF6BCC" w:rsidDel="00174457">
                <w:rPr>
                  <w:sz w:val="20"/>
                  <w:szCs w:val="20"/>
                </w:rPr>
                <w:delText>k</w:delText>
              </w:r>
            </w:del>
            <w:ins w:id="24" w:author="Microsoft Office 使用者" w:date="2022-01-18T13:00:00Z">
              <w:r w:rsidR="00174457">
                <w:rPr>
                  <w:sz w:val="20"/>
                  <w:szCs w:val="20"/>
                </w:rPr>
                <w:t>king</w:t>
              </w:r>
            </w:ins>
            <w:del w:id="25" w:author="Microsoft Office 使用者" w:date="2022-01-18T13:00:00Z">
              <w:r w:rsidRPr="00DF6BCC" w:rsidDel="00174457">
                <w:rPr>
                  <w:sz w:val="20"/>
                  <w:szCs w:val="20"/>
                </w:rPr>
                <w:delText>s</w:delText>
              </w:r>
            </w:del>
            <w:r w:rsidRPr="00DF6BCC">
              <w:rPr>
                <w:sz w:val="20"/>
                <w:szCs w:val="20"/>
              </w:rPr>
              <w:t xml:space="preserve"> students to put </w:t>
            </w:r>
            <w:del w:id="26" w:author="Microsoft Office 使用者" w:date="2022-01-18T13:00:00Z">
              <w:r w:rsidRPr="00DF6BCC" w:rsidDel="00174457">
                <w:rPr>
                  <w:sz w:val="20"/>
                  <w:szCs w:val="20"/>
                </w:rPr>
                <w:delText xml:space="preserve">them </w:delText>
              </w:r>
            </w:del>
            <w:ins w:id="27" w:author="Microsoft Office 使用者" w:date="2022-01-18T13:00:00Z">
              <w:r w:rsidR="00174457" w:rsidRPr="00DF6BCC">
                <w:rPr>
                  <w:sz w:val="20"/>
                  <w:szCs w:val="20"/>
                </w:rPr>
                <w:t>the</w:t>
              </w:r>
              <w:r w:rsidR="00174457">
                <w:rPr>
                  <w:sz w:val="20"/>
                  <w:szCs w:val="20"/>
                </w:rPr>
                <w:t xml:space="preserve"> stuff (</w:t>
              </w:r>
              <w:r w:rsidR="00174457">
                <w:rPr>
                  <w:rFonts w:hint="eastAsia"/>
                  <w:sz w:val="20"/>
                  <w:szCs w:val="20"/>
                </w:rPr>
                <w:t>护照</w:t>
              </w:r>
              <w:r w:rsidR="00174457">
                <w:rPr>
                  <w:sz w:val="20"/>
                  <w:szCs w:val="20"/>
                  <w:lang w:val="en-US"/>
                </w:rPr>
                <w:t xml:space="preserve">, </w:t>
              </w:r>
              <w:r w:rsidR="00174457">
                <w:rPr>
                  <w:rFonts w:hint="eastAsia"/>
                  <w:sz w:val="20"/>
                  <w:szCs w:val="20"/>
                  <w:lang w:val="en-US"/>
                </w:rPr>
                <w:t>地图</w:t>
              </w:r>
              <w:r w:rsidR="00174457">
                <w:rPr>
                  <w:sz w:val="20"/>
                  <w:szCs w:val="20"/>
                  <w:lang w:val="en-US"/>
                </w:rPr>
                <w:t xml:space="preserve">, </w:t>
              </w:r>
              <w:r w:rsidR="00174457">
                <w:rPr>
                  <w:rFonts w:hint="eastAsia"/>
                  <w:sz w:val="20"/>
                  <w:szCs w:val="20"/>
                  <w:lang w:val="en-US"/>
                </w:rPr>
                <w:t>书</w:t>
              </w:r>
            </w:ins>
            <w:ins w:id="28" w:author="Microsoft Office 使用者" w:date="2022-01-18T13:01:00Z">
              <w:r w:rsidR="00174457">
                <w:rPr>
                  <w:rFonts w:hint="eastAsia"/>
                  <w:sz w:val="20"/>
                  <w:szCs w:val="20"/>
                  <w:lang w:val="en-US"/>
                </w:rPr>
                <w:t>,</w:t>
              </w:r>
            </w:ins>
            <w:ins w:id="29" w:author="Microsoft Office 使用者" w:date="2022-01-18T13:00:00Z">
              <w:r w:rsidR="00174457">
                <w:rPr>
                  <w:sz w:val="20"/>
                  <w:szCs w:val="20"/>
                  <w:lang w:val="en-US"/>
                </w:rPr>
                <w:t xml:space="preserve"> etc.)</w:t>
              </w:r>
              <w:r w:rsidR="00174457" w:rsidRPr="00DF6BCC">
                <w:rPr>
                  <w:sz w:val="20"/>
                  <w:szCs w:val="20"/>
                </w:rPr>
                <w:t xml:space="preserve"> </w:t>
              </w:r>
            </w:ins>
            <w:r w:rsidRPr="00DF6BCC">
              <w:rPr>
                <w:sz w:val="20"/>
                <w:szCs w:val="20"/>
              </w:rPr>
              <w:t>in the right category</w:t>
            </w:r>
            <w:ins w:id="30" w:author="Microsoft Office 使用者" w:date="2022-01-18T13:01:00Z">
              <w:r w:rsidR="00174457">
                <w:rPr>
                  <w:sz w:val="20"/>
                  <w:szCs w:val="20"/>
                </w:rPr>
                <w:t xml:space="preserve"> (</w:t>
              </w:r>
              <w:r w:rsidR="00174457">
                <w:rPr>
                  <w:rFonts w:hint="eastAsia"/>
                  <w:sz w:val="20"/>
                  <w:szCs w:val="20"/>
                </w:rPr>
                <w:t>重要</w:t>
              </w:r>
              <w:r w:rsidR="00174457">
                <w:rPr>
                  <w:rFonts w:hint="eastAsia"/>
                  <w:sz w:val="20"/>
                  <w:szCs w:val="20"/>
                </w:rPr>
                <w:t>/</w:t>
              </w:r>
              <w:r w:rsidR="00174457">
                <w:rPr>
                  <w:rFonts w:hint="eastAsia"/>
                  <w:sz w:val="20"/>
                  <w:szCs w:val="20"/>
                </w:rPr>
                <w:t>不重要的东西</w:t>
              </w:r>
              <w:r w:rsidR="00174457">
                <w:rPr>
                  <w:sz w:val="20"/>
                  <w:szCs w:val="20"/>
                  <w:lang w:val="en-US"/>
                </w:rPr>
                <w:t>)</w:t>
              </w:r>
            </w:ins>
            <w:r w:rsidRPr="00DF6BCC">
              <w:rPr>
                <w:sz w:val="20"/>
                <w:szCs w:val="20"/>
              </w:rPr>
              <w:t>.</w:t>
            </w:r>
            <w:ins w:id="31" w:author="Microsoft Office 使用者" w:date="2022-01-18T13:01:00Z">
              <w:r w:rsidR="00174457">
                <w:rPr>
                  <w:sz w:val="20"/>
                  <w:szCs w:val="20"/>
                </w:rPr>
                <w:t xml:space="preserve"> Name students to say where to put them.</w:t>
              </w:r>
            </w:ins>
          </w:p>
          <w:p w14:paraId="36169C2E" w14:textId="5AABF827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Teacher introduces the verb complement for the first time. Asks students to read them out loud and get a feel of them, and then explains how it works in a sentence.</w:t>
            </w:r>
            <w:ins w:id="32" w:author="Microsoft Office 使用者" w:date="2022-01-18T13:02:00Z">
              <w:r w:rsidR="00174457">
                <w:rPr>
                  <w:sz w:val="20"/>
                  <w:szCs w:val="20"/>
                  <w:lang w:val="en-US"/>
                </w:rPr>
                <w:t xml:space="preserve"> Gives them scenarios to work on, like “my mom kept nagging me to pack my luggage, and I’m finally done, </w:t>
              </w:r>
            </w:ins>
            <w:ins w:id="33" w:author="Microsoft Office 使用者" w:date="2022-01-18T13:03:00Z">
              <w:r w:rsidR="00174457">
                <w:rPr>
                  <w:sz w:val="20"/>
                  <w:szCs w:val="20"/>
                  <w:lang w:val="en-US"/>
                </w:rPr>
                <w:t>what would I say?”</w:t>
              </w:r>
            </w:ins>
          </w:p>
        </w:tc>
        <w:tc>
          <w:tcPr>
            <w:tcW w:w="992" w:type="dxa"/>
            <w:tcPrChange w:id="34" w:author="Microsoft Office 使用者" w:date="2022-01-18T13:03:00Z">
              <w:tcPr>
                <w:tcW w:w="1276" w:type="dxa"/>
              </w:tcPr>
            </w:tcPrChange>
          </w:tcPr>
          <w:p w14:paraId="5B691CD4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A83D3D8" w14:textId="77777777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1EFB65B6" w14:textId="369812CA" w:rsidR="001F637B" w:rsidRPr="000F232B" w:rsidRDefault="001F637B" w:rsidP="001F63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PrChange w:id="35" w:author="Microsoft Office 使用者" w:date="2022-01-18T13:03:00Z">
              <w:tcPr>
                <w:tcW w:w="1417" w:type="dxa"/>
              </w:tcPr>
            </w:tcPrChange>
          </w:tcPr>
          <w:p w14:paraId="5A643C3E" w14:textId="157924B5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1F637B" w14:paraId="487505FA" w14:textId="19A61EDB" w:rsidTr="00485E84">
        <w:trPr>
          <w:trHeight w:val="987"/>
          <w:trPrChange w:id="36" w:author="Microsoft Office 使用者" w:date="2022-01-18T13:03:00Z">
            <w:trPr>
              <w:trHeight w:val="987"/>
            </w:trPr>
          </w:trPrChange>
        </w:trPr>
        <w:tc>
          <w:tcPr>
            <w:tcW w:w="1358" w:type="dxa"/>
            <w:tcPrChange w:id="37" w:author="Microsoft Office 使用者" w:date="2022-01-18T13:03:00Z">
              <w:tcPr>
                <w:tcW w:w="1358" w:type="dxa"/>
              </w:tcPr>
            </w:tcPrChange>
          </w:tcPr>
          <w:p w14:paraId="31CA83D3" w14:textId="77777777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413011BD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6C256290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71432585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38035F38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  <w:p w14:paraId="51250E9F" w14:textId="77777777" w:rsidR="001F637B" w:rsidRPr="000F232B" w:rsidRDefault="001F637B" w:rsidP="001F637B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tcPrChange w:id="38" w:author="Microsoft Office 使用者" w:date="2022-01-18T13:03:00Z">
              <w:tcPr>
                <w:tcW w:w="6150" w:type="dxa"/>
              </w:tcPr>
            </w:tcPrChange>
          </w:tcPr>
          <w:p w14:paraId="7223F59B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goes through the vocabulary with students before starting the story. Helps them with pronunciation. This also strengthens their memory of the words.</w:t>
            </w:r>
          </w:p>
          <w:p w14:paraId="68922A6D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E06AFD">
              <w:rPr>
                <w:sz w:val="20"/>
                <w:szCs w:val="20"/>
              </w:rPr>
              <w:t>Students work in pairs to read the story. Teacher goes to different groups and assists them if necessary.</w:t>
            </w:r>
          </w:p>
          <w:p w14:paraId="4A727FD3" w14:textId="77777777" w:rsidR="001F637B" w:rsidRPr="00E06AFD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Students discuss comprehension questions.</w:t>
            </w:r>
          </w:p>
          <w:p w14:paraId="15AEC6E7" w14:textId="5DAEFB88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ins w:id="39" w:author="Microsoft Office 使用者" w:date="2022-01-18T13:05:00Z">
              <w:r w:rsidR="00835A4D">
                <w:rPr>
                  <w:sz w:val="20"/>
                  <w:szCs w:val="20"/>
                </w:rPr>
                <w:t xml:space="preserve"> G</w:t>
              </w:r>
            </w:ins>
            <w:del w:id="40" w:author="Microsoft Office 使用者" w:date="2022-01-18T13:05:00Z">
              <w:r w:rsidDel="00835A4D">
                <w:rPr>
                  <w:sz w:val="20"/>
                  <w:szCs w:val="20"/>
                </w:rPr>
                <w:delText xml:space="preserve"> Teacher g</w:delText>
              </w:r>
            </w:del>
            <w:r>
              <w:rPr>
                <w:sz w:val="20"/>
                <w:szCs w:val="20"/>
              </w:rPr>
              <w:t>o</w:t>
            </w:r>
            <w:del w:id="41" w:author="Microsoft Office 使用者" w:date="2022-01-18T13:06:00Z">
              <w:r w:rsidDel="00AD235D">
                <w:rPr>
                  <w:sz w:val="20"/>
                  <w:szCs w:val="20"/>
                </w:rPr>
                <w:delText>es</w:delText>
              </w:r>
            </w:del>
            <w:r>
              <w:rPr>
                <w:sz w:val="20"/>
                <w:szCs w:val="20"/>
              </w:rPr>
              <w:t xml:space="preserve"> through the story and checks the answers with the whole class.</w:t>
            </w:r>
          </w:p>
        </w:tc>
        <w:tc>
          <w:tcPr>
            <w:tcW w:w="992" w:type="dxa"/>
            <w:tcPrChange w:id="42" w:author="Microsoft Office 使用者" w:date="2022-01-18T13:03:00Z">
              <w:tcPr>
                <w:tcW w:w="1276" w:type="dxa"/>
              </w:tcPr>
            </w:tcPrChange>
          </w:tcPr>
          <w:p w14:paraId="4ECEB8D1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B9519B7" w14:textId="77777777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25E8B788" w14:textId="785FF07E" w:rsidR="001F637B" w:rsidRPr="000F232B" w:rsidRDefault="001F637B" w:rsidP="001F63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PrChange w:id="43" w:author="Microsoft Office 使用者" w:date="2022-01-18T13:03:00Z">
              <w:tcPr>
                <w:tcW w:w="1417" w:type="dxa"/>
              </w:tcPr>
            </w:tcPrChange>
          </w:tcPr>
          <w:p w14:paraId="14FA7980" w14:textId="2B6F67CE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1F637B" w14:paraId="090FA512" w14:textId="77777777" w:rsidTr="00485E84">
        <w:trPr>
          <w:trHeight w:val="581"/>
          <w:trPrChange w:id="44" w:author="Microsoft Office 使用者" w:date="2022-01-18T13:03:00Z">
            <w:trPr>
              <w:trHeight w:val="581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45" w:author="Microsoft Office 使用者" w:date="2022-01-18T13:03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5BF12F99" w14:textId="17ADD87D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tcPrChange w:id="46" w:author="Microsoft Office 使用者" w:date="2022-01-18T13:03:00Z">
              <w:tcPr>
                <w:tcW w:w="6150" w:type="dxa"/>
                <w:tcBorders>
                  <w:bottom w:val="single" w:sz="4" w:space="0" w:color="auto"/>
                </w:tcBorders>
              </w:tcPr>
            </w:tcPrChange>
          </w:tcPr>
          <w:p w14:paraId="3A42E8D9" w14:textId="77777777" w:rsidR="001F637B" w:rsidRPr="007F4030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4EBBDDB8" w14:textId="33EBB309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PrChange w:id="47" w:author="Microsoft Office 使用者" w:date="2022-01-18T13:03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1835C439" w14:textId="5D9DA5E1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PrChange w:id="48" w:author="Microsoft Office 使用者" w:date="2022-01-18T13:03:00Z">
              <w:tcPr>
                <w:tcW w:w="1417" w:type="dxa"/>
                <w:tcBorders>
                  <w:bottom w:val="single" w:sz="4" w:space="0" w:color="auto"/>
                </w:tcBorders>
              </w:tcPr>
            </w:tcPrChange>
          </w:tcPr>
          <w:p w14:paraId="61B57328" w14:textId="64F724BE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1F637B" w14:paraId="1E456DE6" w14:textId="77777777" w:rsidTr="00485E84">
        <w:trPr>
          <w:trHeight w:val="341"/>
          <w:trPrChange w:id="49" w:author="Microsoft Office 使用者" w:date="2022-01-18T13:05:00Z">
            <w:trPr>
              <w:trHeight w:val="581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50" w:author="Microsoft Office 使用者" w:date="2022-01-18T13:05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04DDE96E" w14:textId="2B582AE6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Quizlet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tcPrChange w:id="51" w:author="Microsoft Office 使用者" w:date="2022-01-18T13:05:00Z">
              <w:tcPr>
                <w:tcW w:w="6150" w:type="dxa"/>
                <w:tcBorders>
                  <w:bottom w:val="single" w:sz="4" w:space="0" w:color="auto"/>
                </w:tcBorders>
              </w:tcPr>
            </w:tcPrChange>
          </w:tcPr>
          <w:p w14:paraId="5050C72C" w14:textId="7072757F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 assessment using Quizlet.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PrChange w:id="52" w:author="Microsoft Office 使用者" w:date="2022-01-18T13:05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45F5D540" w14:textId="72126EF6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PrChange w:id="53" w:author="Microsoft Office 使用者" w:date="2022-01-18T13:05:00Z">
              <w:tcPr>
                <w:tcW w:w="1417" w:type="dxa"/>
                <w:tcBorders>
                  <w:bottom w:val="single" w:sz="4" w:space="0" w:color="auto"/>
                </w:tcBorders>
              </w:tcPr>
            </w:tcPrChange>
          </w:tcPr>
          <w:p w14:paraId="0302D22B" w14:textId="4837CDE0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1F637B" w14:paraId="7A29B012" w14:textId="77777777" w:rsidTr="00CF140B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267B0A97" w14:textId="219E081E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1F402073" w14:textId="0B68DFEF" w:rsidR="001F637B" w:rsidRPr="000F232B" w:rsidRDefault="001F637B" w:rsidP="001F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1F637B" w14:paraId="73B38F03" w14:textId="77777777" w:rsidTr="00485E84">
        <w:trPr>
          <w:trHeight w:val="269"/>
          <w:trPrChange w:id="54" w:author="Microsoft Office 使用者" w:date="2022-01-18T13:03:00Z">
            <w:trPr>
              <w:trHeight w:val="269"/>
            </w:trPr>
          </w:trPrChange>
        </w:trPr>
        <w:tc>
          <w:tcPr>
            <w:tcW w:w="1358" w:type="dxa"/>
            <w:tcPrChange w:id="55" w:author="Microsoft Office 使用者" w:date="2022-01-18T13:03:00Z">
              <w:tcPr>
                <w:tcW w:w="1358" w:type="dxa"/>
              </w:tcPr>
            </w:tcPrChange>
          </w:tcPr>
          <w:p w14:paraId="392DC947" w14:textId="7F3D3EC1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434" w:type="dxa"/>
            <w:tcPrChange w:id="56" w:author="Microsoft Office 使用者" w:date="2022-01-18T13:03:00Z">
              <w:tcPr>
                <w:tcW w:w="6150" w:type="dxa"/>
              </w:tcPr>
            </w:tcPrChange>
          </w:tcPr>
          <w:p w14:paraId="12C438C4" w14:textId="77777777" w:rsidR="001F637B" w:rsidRPr="007F4030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2C8F791E" w14:textId="0CC26031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992" w:type="dxa"/>
            <w:tcPrChange w:id="57" w:author="Microsoft Office 使用者" w:date="2022-01-18T13:03:00Z">
              <w:tcPr>
                <w:tcW w:w="1276" w:type="dxa"/>
              </w:tcPr>
            </w:tcPrChange>
          </w:tcPr>
          <w:p w14:paraId="128CDCCD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72642F3" w14:textId="40FF649D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</w:tc>
        <w:tc>
          <w:tcPr>
            <w:tcW w:w="1417" w:type="dxa"/>
            <w:tcPrChange w:id="58" w:author="Microsoft Office 使用者" w:date="2022-01-18T13:03:00Z">
              <w:tcPr>
                <w:tcW w:w="1417" w:type="dxa"/>
              </w:tcPr>
            </w:tcPrChange>
          </w:tcPr>
          <w:p w14:paraId="31E32FF5" w14:textId="0C07E931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1F637B" w14:paraId="57FBF2DF" w14:textId="77777777" w:rsidTr="00485E84">
        <w:trPr>
          <w:trHeight w:val="269"/>
          <w:trPrChange w:id="59" w:author="Microsoft Office 使用者" w:date="2022-01-18T13:03:00Z">
            <w:trPr>
              <w:trHeight w:val="269"/>
            </w:trPr>
          </w:trPrChange>
        </w:trPr>
        <w:tc>
          <w:tcPr>
            <w:tcW w:w="1358" w:type="dxa"/>
            <w:tcPrChange w:id="60" w:author="Microsoft Office 使用者" w:date="2022-01-18T13:03:00Z">
              <w:tcPr>
                <w:tcW w:w="1358" w:type="dxa"/>
              </w:tcPr>
            </w:tcPrChange>
          </w:tcPr>
          <w:p w14:paraId="7CC09BFB" w14:textId="34DB83D8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434" w:type="dxa"/>
            <w:tcPrChange w:id="61" w:author="Microsoft Office 使用者" w:date="2022-01-18T13:03:00Z">
              <w:tcPr>
                <w:tcW w:w="6150" w:type="dxa"/>
              </w:tcPr>
            </w:tcPrChange>
          </w:tcPr>
          <w:p w14:paraId="7D34A363" w14:textId="77777777" w:rsidR="001F637B" w:rsidRPr="00E06AFD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E06AFD">
              <w:rPr>
                <w:sz w:val="20"/>
                <w:szCs w:val="20"/>
              </w:rPr>
              <w:t>The concept of verb complements</w:t>
            </w:r>
          </w:p>
          <w:p w14:paraId="676CFFAE" w14:textId="77777777" w:rsidR="001F637B" w:rsidRDefault="001F637B" w:rsidP="001F63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2) Verb complement of result </w:t>
            </w:r>
            <w:r>
              <w:rPr>
                <w:rFonts w:hint="eastAsia"/>
                <w:sz w:val="20"/>
                <w:szCs w:val="20"/>
                <w:lang w:val="en-US"/>
              </w:rPr>
              <w:t>(</w:t>
            </w:r>
            <w:r>
              <w:rPr>
                <w:rFonts w:hint="eastAsia"/>
                <w:sz w:val="20"/>
                <w:szCs w:val="20"/>
                <w:lang w:val="en-US"/>
              </w:rPr>
              <w:t>好</w:t>
            </w:r>
            <w:r>
              <w:rPr>
                <w:rFonts w:hint="eastAsia"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B9993A5" w14:textId="77777777" w:rsidR="001F637B" w:rsidRDefault="001F637B" w:rsidP="001F63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3) A few/some – </w:t>
            </w:r>
            <w:r>
              <w:rPr>
                <w:rFonts w:hint="eastAsia"/>
                <w:sz w:val="20"/>
                <w:szCs w:val="20"/>
                <w:lang w:val="en-US"/>
              </w:rPr>
              <w:t>一些，几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2DC20E30" w14:textId="77777777" w:rsidR="001F637B" w:rsidRDefault="001F637B" w:rsidP="001F63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4) Revise experiential particle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过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042CDD67" w14:textId="08A71AD6" w:rsidR="001F637B" w:rsidRPr="000F232B" w:rsidRDefault="001F637B" w:rsidP="001F6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Give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enough time for students to complete “try translating.” </w:t>
            </w:r>
          </w:p>
        </w:tc>
        <w:tc>
          <w:tcPr>
            <w:tcW w:w="992" w:type="dxa"/>
            <w:tcPrChange w:id="62" w:author="Microsoft Office 使用者" w:date="2022-01-18T13:03:00Z">
              <w:tcPr>
                <w:tcW w:w="1276" w:type="dxa"/>
              </w:tcPr>
            </w:tcPrChange>
          </w:tcPr>
          <w:p w14:paraId="48367D94" w14:textId="2FF08606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417" w:type="dxa"/>
            <w:tcPrChange w:id="63" w:author="Microsoft Office 使用者" w:date="2022-01-18T13:03:00Z">
              <w:tcPr>
                <w:tcW w:w="1417" w:type="dxa"/>
              </w:tcPr>
            </w:tcPrChange>
          </w:tcPr>
          <w:p w14:paraId="6D7C6357" w14:textId="2981B0EE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1F637B" w14:paraId="5973DA6F" w14:textId="77777777" w:rsidTr="00485E84">
        <w:trPr>
          <w:trHeight w:val="269"/>
          <w:trPrChange w:id="64" w:author="Microsoft Office 使用者" w:date="2022-01-18T13:03:00Z">
            <w:trPr>
              <w:trHeight w:val="269"/>
            </w:trPr>
          </w:trPrChange>
        </w:trPr>
        <w:tc>
          <w:tcPr>
            <w:tcW w:w="1358" w:type="dxa"/>
            <w:tcPrChange w:id="65" w:author="Microsoft Office 使用者" w:date="2022-01-18T13:03:00Z">
              <w:tcPr>
                <w:tcW w:w="1358" w:type="dxa"/>
              </w:tcPr>
            </w:tcPrChange>
          </w:tcPr>
          <w:p w14:paraId="6A49D348" w14:textId="18E24D34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6434" w:type="dxa"/>
            <w:tcPrChange w:id="66" w:author="Microsoft Office 使用者" w:date="2022-01-18T13:03:00Z">
              <w:tcPr>
                <w:tcW w:w="6150" w:type="dxa"/>
              </w:tcPr>
            </w:tcPrChange>
          </w:tcPr>
          <w:p w14:paraId="2D3B5CAE" w14:textId="0B3E2908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Kahoot games for a summary.</w:t>
            </w:r>
          </w:p>
        </w:tc>
        <w:tc>
          <w:tcPr>
            <w:tcW w:w="992" w:type="dxa"/>
            <w:tcPrChange w:id="67" w:author="Microsoft Office 使用者" w:date="2022-01-18T13:03:00Z">
              <w:tcPr>
                <w:tcW w:w="1276" w:type="dxa"/>
              </w:tcPr>
            </w:tcPrChange>
          </w:tcPr>
          <w:p w14:paraId="595F4BC9" w14:textId="4F33F6B4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417" w:type="dxa"/>
            <w:tcPrChange w:id="68" w:author="Microsoft Office 使用者" w:date="2022-01-18T13:03:00Z">
              <w:tcPr>
                <w:tcW w:w="1417" w:type="dxa"/>
              </w:tcPr>
            </w:tcPrChange>
          </w:tcPr>
          <w:p w14:paraId="37EB5049" w14:textId="7882F384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1F637B" w14:paraId="6F225941" w14:textId="77777777" w:rsidTr="00485E84">
        <w:trPr>
          <w:trHeight w:val="269"/>
          <w:trPrChange w:id="69" w:author="Microsoft Office 使用者" w:date="2022-01-18T13:03:00Z">
            <w:trPr>
              <w:trHeight w:val="269"/>
            </w:trPr>
          </w:trPrChange>
        </w:trPr>
        <w:tc>
          <w:tcPr>
            <w:tcW w:w="1358" w:type="dxa"/>
            <w:tcPrChange w:id="70" w:author="Microsoft Office 使用者" w:date="2022-01-18T13:03:00Z">
              <w:tcPr>
                <w:tcW w:w="1358" w:type="dxa"/>
              </w:tcPr>
            </w:tcPrChange>
          </w:tcPr>
          <w:p w14:paraId="37454F30" w14:textId="39557D9A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434" w:type="dxa"/>
            <w:tcPrChange w:id="71" w:author="Microsoft Office 使用者" w:date="2022-01-18T13:03:00Z">
              <w:tcPr>
                <w:tcW w:w="6150" w:type="dxa"/>
              </w:tcPr>
            </w:tcPrChange>
          </w:tcPr>
          <w:p w14:paraId="2D5316C9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explains the activities.</w:t>
            </w:r>
          </w:p>
          <w:p w14:paraId="679DDB95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Students works in pairs. Teacher goes to groups. Takes notes for common mistakes and gives feedback later.</w:t>
            </w:r>
          </w:p>
          <w:p w14:paraId="78FBC385" w14:textId="2DFDD6AB" w:rsidR="001F637B" w:rsidRPr="006153C3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Teacher picks some activities to do together with the whole class.</w:t>
            </w:r>
          </w:p>
        </w:tc>
        <w:tc>
          <w:tcPr>
            <w:tcW w:w="992" w:type="dxa"/>
            <w:tcPrChange w:id="72" w:author="Microsoft Office 使用者" w:date="2022-01-18T13:03:00Z">
              <w:tcPr>
                <w:tcW w:w="1276" w:type="dxa"/>
              </w:tcPr>
            </w:tcPrChange>
          </w:tcPr>
          <w:p w14:paraId="6D88B269" w14:textId="5BF0E417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</w:t>
            </w:r>
          </w:p>
        </w:tc>
        <w:tc>
          <w:tcPr>
            <w:tcW w:w="1417" w:type="dxa"/>
            <w:tcPrChange w:id="73" w:author="Microsoft Office 使用者" w:date="2022-01-18T13:03:00Z">
              <w:tcPr>
                <w:tcW w:w="1417" w:type="dxa"/>
              </w:tcPr>
            </w:tcPrChange>
          </w:tcPr>
          <w:p w14:paraId="303151F8" w14:textId="0003ECBC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1F637B" w14:paraId="368B4FD4" w14:textId="77777777" w:rsidTr="00485E84">
        <w:trPr>
          <w:trHeight w:val="369"/>
          <w:trPrChange w:id="74" w:author="Microsoft Office 使用者" w:date="2022-01-18T13:04:00Z">
            <w:trPr>
              <w:trHeight w:val="1060"/>
            </w:trPr>
          </w:trPrChange>
        </w:trPr>
        <w:tc>
          <w:tcPr>
            <w:tcW w:w="1358" w:type="dxa"/>
            <w:tcPrChange w:id="75" w:author="Microsoft Office 使用者" w:date="2022-01-18T13:04:00Z">
              <w:tcPr>
                <w:tcW w:w="1358" w:type="dxa"/>
              </w:tcPr>
            </w:tcPrChange>
          </w:tcPr>
          <w:p w14:paraId="73277641" w14:textId="1702133E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Hanzi</w:t>
            </w:r>
            <w:del w:id="76" w:author="Microsoft Office 使用者" w:date="2022-01-18T13:04:00Z">
              <w:r w:rsidRPr="000F232B" w:rsidDel="00485E84">
                <w:rPr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6434" w:type="dxa"/>
            <w:tcPrChange w:id="77" w:author="Microsoft Office 使用者" w:date="2022-01-18T13:04:00Z">
              <w:tcPr>
                <w:tcW w:w="6150" w:type="dxa"/>
              </w:tcPr>
            </w:tcPrChange>
          </w:tcPr>
          <w:p w14:paraId="7DD8A67A" w14:textId="77777777" w:rsidR="001F637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lesson 1.</w:t>
            </w:r>
          </w:p>
          <w:p w14:paraId="4BF09AD7" w14:textId="7B778609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Quizlet after the lesson.</w:t>
            </w:r>
          </w:p>
        </w:tc>
        <w:tc>
          <w:tcPr>
            <w:tcW w:w="992" w:type="dxa"/>
            <w:tcPrChange w:id="78" w:author="Microsoft Office 使用者" w:date="2022-01-18T13:04:00Z">
              <w:tcPr>
                <w:tcW w:w="1276" w:type="dxa"/>
              </w:tcPr>
            </w:tcPrChange>
          </w:tcPr>
          <w:p w14:paraId="38548A16" w14:textId="77777777" w:rsidR="001F637B" w:rsidRPr="000F232B" w:rsidDel="00485E84" w:rsidRDefault="001F637B" w:rsidP="001F637B">
            <w:pPr>
              <w:rPr>
                <w:del w:id="79" w:author="Microsoft Office 使用者" w:date="2022-01-18T13:04:00Z"/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871146D" w14:textId="335E00E1" w:rsidR="001F637B" w:rsidRPr="000F232B" w:rsidRDefault="001F637B" w:rsidP="001F63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PrChange w:id="80" w:author="Microsoft Office 使用者" w:date="2022-01-18T13:04:00Z">
              <w:tcPr>
                <w:tcW w:w="1417" w:type="dxa"/>
              </w:tcPr>
            </w:tcPrChange>
          </w:tcPr>
          <w:p w14:paraId="55299022" w14:textId="6D9FC102" w:rsidR="001F637B" w:rsidRPr="000F232B" w:rsidRDefault="001F637B" w:rsidP="001F637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1F637B" w14:paraId="2B9064D8" w14:textId="77777777" w:rsidTr="00CF140B">
        <w:trPr>
          <w:trHeight w:val="269"/>
        </w:trPr>
        <w:tc>
          <w:tcPr>
            <w:tcW w:w="1358" w:type="dxa"/>
          </w:tcPr>
          <w:p w14:paraId="6346E86B" w14:textId="35045A8C" w:rsidR="001F637B" w:rsidRPr="000F232B" w:rsidRDefault="001F637B" w:rsidP="001F637B">
            <w:pPr>
              <w:rPr>
                <w:sz w:val="20"/>
                <w:szCs w:val="20"/>
              </w:rPr>
            </w:pPr>
            <w:r w:rsidRPr="0033479E">
              <w:rPr>
                <w:sz w:val="20"/>
                <w:szCs w:val="20"/>
              </w:rPr>
              <w:t>Homework</w:t>
            </w:r>
          </w:p>
        </w:tc>
        <w:tc>
          <w:tcPr>
            <w:tcW w:w="8843" w:type="dxa"/>
            <w:gridSpan w:val="3"/>
          </w:tcPr>
          <w:p w14:paraId="3A396EB8" w14:textId="77777777" w:rsidR="001F637B" w:rsidRPr="009D2500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9D2500">
              <w:rPr>
                <w:sz w:val="20"/>
                <w:szCs w:val="20"/>
              </w:rPr>
              <w:t>Lesson 1 Assessment</w:t>
            </w:r>
          </w:p>
          <w:p w14:paraId="48596A66" w14:textId="77777777" w:rsidR="001F637B" w:rsidRPr="009D2500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9D2500">
              <w:rPr>
                <w:sz w:val="20"/>
                <w:szCs w:val="20"/>
              </w:rPr>
              <w:t>Lesson 1 Sentence Workshop</w:t>
            </w:r>
          </w:p>
          <w:p w14:paraId="2953B7ED" w14:textId="77777777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232B">
              <w:rPr>
                <w:sz w:val="20"/>
                <w:szCs w:val="20"/>
              </w:rPr>
              <w:t>) Listen to review podcast</w:t>
            </w:r>
          </w:p>
          <w:p w14:paraId="04B84088" w14:textId="0BC3D605" w:rsidR="001F637B" w:rsidRPr="000F232B" w:rsidRDefault="001F637B" w:rsidP="001F6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F232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Practise Hanzi writing</w:t>
            </w:r>
          </w:p>
        </w:tc>
      </w:tr>
      <w:tr w:rsidR="001F637B" w14:paraId="6BA311FF" w14:textId="77777777" w:rsidTr="003674F4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5A3A560" w14:textId="77777777" w:rsidR="001F637B" w:rsidRPr="003674F4" w:rsidRDefault="001F637B" w:rsidP="001F637B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3674F4">
              <w:rPr>
                <w:color w:val="FFFFFF" w:themeColor="background1"/>
                <w:sz w:val="48"/>
                <w:szCs w:val="48"/>
              </w:rPr>
              <w:t>Feel free to jazz the flow</w:t>
            </w:r>
          </w:p>
          <w:p w14:paraId="419426D8" w14:textId="72E87FBB" w:rsidR="001F637B" w:rsidRDefault="001F637B" w:rsidP="001F637B">
            <w:pPr>
              <w:jc w:val="center"/>
            </w:pPr>
          </w:p>
        </w:tc>
      </w:tr>
    </w:tbl>
    <w:p w14:paraId="1093E96C" w14:textId="476B4AF3" w:rsidR="007373EE" w:rsidRDefault="007373EE"/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3674F4" w:rsidRPr="00CF140B" w14:paraId="56D01459" w14:textId="77777777" w:rsidTr="00AD235D">
        <w:tc>
          <w:tcPr>
            <w:tcW w:w="10201" w:type="dxa"/>
            <w:shd w:val="clear" w:color="auto" w:fill="2EBAA2"/>
          </w:tcPr>
          <w:p w14:paraId="0747568D" w14:textId="300D7D7D" w:rsidR="003674F4" w:rsidRPr="00CF140B" w:rsidRDefault="003674F4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2</w:t>
            </w:r>
          </w:p>
        </w:tc>
      </w:tr>
    </w:tbl>
    <w:p w14:paraId="07A96BDC" w14:textId="77777777" w:rsidR="003674F4" w:rsidRDefault="003674F4" w:rsidP="003674F4"/>
    <w:p w14:paraId="099B7C04" w14:textId="77777777" w:rsidR="003674F4" w:rsidRPr="00DD6690" w:rsidRDefault="003674F4" w:rsidP="003674F4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674F4" w14:paraId="269FCF79" w14:textId="77777777" w:rsidTr="00AD235D">
        <w:tc>
          <w:tcPr>
            <w:tcW w:w="10201" w:type="dxa"/>
          </w:tcPr>
          <w:p w14:paraId="09989D23" w14:textId="77777777" w:rsidR="00750F6F" w:rsidRDefault="00750F6F" w:rsidP="00750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F6F">
              <w:rPr>
                <w:sz w:val="20"/>
                <w:szCs w:val="20"/>
              </w:rPr>
              <w:t>Know what to say when you don’t get what others are talking about.</w:t>
            </w:r>
          </w:p>
          <w:p w14:paraId="1867A2BB" w14:textId="14A7EF6B" w:rsidR="00750F6F" w:rsidRPr="00750F6F" w:rsidRDefault="00750F6F" w:rsidP="00750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50F6F">
              <w:rPr>
                <w:sz w:val="20"/>
                <w:szCs w:val="20"/>
              </w:rPr>
              <w:t xml:space="preserve">Verb complements </w:t>
            </w:r>
            <w:r w:rsidRPr="00750F6F">
              <w:rPr>
                <w:rFonts w:hint="eastAsia"/>
                <w:sz w:val="20"/>
                <w:szCs w:val="20"/>
              </w:rPr>
              <w:t>懂、清楚</w:t>
            </w:r>
            <w:r w:rsidRPr="00750F6F">
              <w:rPr>
                <w:sz w:val="20"/>
                <w:szCs w:val="20"/>
                <w:lang w:val="en-US"/>
              </w:rPr>
              <w:t>.</w:t>
            </w:r>
          </w:p>
          <w:p w14:paraId="5ADAA34B" w14:textId="7715BDB0" w:rsidR="00750F6F" w:rsidRPr="00750F6F" w:rsidRDefault="00750F6F" w:rsidP="00750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750F6F">
              <w:rPr>
                <w:sz w:val="20"/>
                <w:szCs w:val="20"/>
                <w:lang w:val="en-US"/>
              </w:rPr>
              <w:t>Learn how to apologise and respond to apology.</w:t>
            </w:r>
          </w:p>
          <w:p w14:paraId="241DCF20" w14:textId="34E840A6" w:rsidR="003674F4" w:rsidRDefault="00750F6F" w:rsidP="00750F6F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Learn how to say conditionals in Chinese </w:t>
            </w:r>
            <w:r>
              <w:rPr>
                <w:rFonts w:hint="eastAsia"/>
                <w:sz w:val="20"/>
                <w:szCs w:val="20"/>
              </w:rPr>
              <w:t>如果</w:t>
            </w:r>
            <w:r>
              <w:rPr>
                <w:sz w:val="20"/>
                <w:szCs w:val="20"/>
                <w:lang w:val="en-US"/>
              </w:rPr>
              <w:t>…</w:t>
            </w:r>
            <w:r>
              <w:rPr>
                <w:rFonts w:hint="eastAsia"/>
                <w:sz w:val="20"/>
                <w:szCs w:val="20"/>
                <w:lang w:val="en-US"/>
              </w:rPr>
              <w:t>就</w:t>
            </w:r>
            <w:r>
              <w:rPr>
                <w:sz w:val="20"/>
                <w:szCs w:val="20"/>
                <w:lang w:val="en-US"/>
              </w:rPr>
              <w:t>…</w:t>
            </w:r>
          </w:p>
        </w:tc>
      </w:tr>
    </w:tbl>
    <w:p w14:paraId="5BE72E6C" w14:textId="77777777" w:rsidR="003674F4" w:rsidRDefault="003674F4" w:rsidP="003674F4"/>
    <w:p w14:paraId="4EECBA6D" w14:textId="77777777" w:rsidR="003674F4" w:rsidRPr="00DD6690" w:rsidRDefault="003674F4" w:rsidP="003674F4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81" w:author="Microsoft Office 使用者" w:date="2022-01-18T13:08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717"/>
        <w:gridCol w:w="851"/>
        <w:gridCol w:w="1275"/>
        <w:tblGridChange w:id="82">
          <w:tblGrid>
            <w:gridCol w:w="1358"/>
            <w:gridCol w:w="6292"/>
            <w:gridCol w:w="1276"/>
            <w:gridCol w:w="1275"/>
          </w:tblGrid>
        </w:tblGridChange>
      </w:tblGrid>
      <w:tr w:rsidR="003674F4" w14:paraId="74009964" w14:textId="77777777" w:rsidTr="00EF379D">
        <w:trPr>
          <w:trHeight w:val="305"/>
          <w:trPrChange w:id="83" w:author="Microsoft Office 使用者" w:date="2022-01-18T13:08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84" w:author="Microsoft Office 使用者" w:date="2022-01-18T13:08:00Z">
              <w:tcPr>
                <w:tcW w:w="1358" w:type="dxa"/>
                <w:shd w:val="clear" w:color="auto" w:fill="2EBAA2"/>
              </w:tcPr>
            </w:tcPrChange>
          </w:tcPr>
          <w:p w14:paraId="6AB8D597" w14:textId="77777777" w:rsidR="003674F4" w:rsidRPr="00CF140B" w:rsidRDefault="003674F4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717" w:type="dxa"/>
            <w:shd w:val="clear" w:color="auto" w:fill="2EBAA2"/>
            <w:tcPrChange w:id="85" w:author="Microsoft Office 使用者" w:date="2022-01-18T13:08:00Z">
              <w:tcPr>
                <w:tcW w:w="6292" w:type="dxa"/>
                <w:shd w:val="clear" w:color="auto" w:fill="2EBAA2"/>
              </w:tcPr>
            </w:tcPrChange>
          </w:tcPr>
          <w:p w14:paraId="4FE6F492" w14:textId="77777777" w:rsidR="003674F4" w:rsidRPr="00CF140B" w:rsidRDefault="003674F4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851" w:type="dxa"/>
            <w:shd w:val="clear" w:color="auto" w:fill="2EBAA2"/>
            <w:tcPrChange w:id="86" w:author="Microsoft Office 使用者" w:date="2022-01-18T13:08:00Z">
              <w:tcPr>
                <w:tcW w:w="1276" w:type="dxa"/>
                <w:shd w:val="clear" w:color="auto" w:fill="2EBAA2"/>
              </w:tcPr>
            </w:tcPrChange>
          </w:tcPr>
          <w:p w14:paraId="6A416266" w14:textId="5A6D5276" w:rsidR="003674F4" w:rsidRPr="00CF140B" w:rsidRDefault="00352B4F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="003674F4"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  <w:tcPrChange w:id="87" w:author="Microsoft Office 使用者" w:date="2022-01-18T13:08:00Z">
              <w:tcPr>
                <w:tcW w:w="1275" w:type="dxa"/>
                <w:shd w:val="clear" w:color="auto" w:fill="2EBAA2"/>
              </w:tcPr>
            </w:tcPrChange>
          </w:tcPr>
          <w:p w14:paraId="6968C954" w14:textId="77777777" w:rsidR="003674F4" w:rsidRPr="00CF140B" w:rsidRDefault="003674F4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750F6F" w14:paraId="18AC0001" w14:textId="77777777" w:rsidTr="00EF379D">
        <w:trPr>
          <w:trHeight w:val="480"/>
          <w:trPrChange w:id="88" w:author="Microsoft Office 使用者" w:date="2022-01-18T13:08:00Z">
            <w:trPr>
              <w:trHeight w:val="480"/>
            </w:trPr>
          </w:trPrChange>
        </w:trPr>
        <w:tc>
          <w:tcPr>
            <w:tcW w:w="1358" w:type="dxa"/>
            <w:tcPrChange w:id="89" w:author="Microsoft Office 使用者" w:date="2022-01-18T13:08:00Z">
              <w:tcPr>
                <w:tcW w:w="1358" w:type="dxa"/>
              </w:tcPr>
            </w:tcPrChange>
          </w:tcPr>
          <w:p w14:paraId="26452FC8" w14:textId="64F3A0D1" w:rsidR="00750F6F" w:rsidRPr="00352B4F" w:rsidRDefault="00750F6F" w:rsidP="00750F6F">
            <w:pPr>
              <w:rPr>
                <w:rFonts w:cstheme="minorHAnsi"/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  <w:r>
              <w:rPr>
                <w:sz w:val="20"/>
                <w:szCs w:val="20"/>
              </w:rPr>
              <w:t xml:space="preserve"> and revision</w:t>
            </w:r>
          </w:p>
        </w:tc>
        <w:tc>
          <w:tcPr>
            <w:tcW w:w="6717" w:type="dxa"/>
            <w:tcPrChange w:id="90" w:author="Microsoft Office 使用者" w:date="2022-01-18T13:08:00Z">
              <w:tcPr>
                <w:tcW w:w="6292" w:type="dxa"/>
              </w:tcPr>
            </w:tcPrChange>
          </w:tcPr>
          <w:p w14:paraId="0CAF4576" w14:textId="43592B6B" w:rsidR="00750F6F" w:rsidRPr="003C07FB" w:rsidRDefault="00750F6F" w:rsidP="00750F6F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>1</w:t>
            </w:r>
            <w:r w:rsidRPr="000F232B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Greeting &amp; small talk. Asking “</w:t>
            </w:r>
            <w:r>
              <w:rPr>
                <w:sz w:val="20"/>
                <w:szCs w:val="20"/>
                <w:lang w:val="en-US"/>
              </w:rPr>
              <w:t>…</w:t>
            </w:r>
            <w:r>
              <w:rPr>
                <w:rFonts w:hint="eastAsia"/>
                <w:sz w:val="20"/>
                <w:szCs w:val="20"/>
              </w:rPr>
              <w:t>好了吗</w:t>
            </w:r>
            <w:r>
              <w:rPr>
                <w:sz w:val="20"/>
                <w:szCs w:val="20"/>
              </w:rPr>
              <w:t>”</w:t>
            </w:r>
            <w:r>
              <w:rPr>
                <w:rFonts w:hint="eastAsia"/>
                <w:sz w:val="20"/>
                <w:szCs w:val="20"/>
              </w:rPr>
              <w:t xml:space="preserve"> question</w:t>
            </w:r>
            <w:r>
              <w:rPr>
                <w:sz w:val="20"/>
                <w:szCs w:val="20"/>
                <w:lang w:val="en-US"/>
              </w:rPr>
              <w:t>s learned from last week.</w:t>
            </w:r>
            <w:ins w:id="91" w:author="Microsoft Office 使用者" w:date="2022-01-18T13:05:00Z">
              <w:r w:rsidR="00AD235D">
                <w:rPr>
                  <w:sz w:val="20"/>
                  <w:szCs w:val="20"/>
                  <w:lang w:val="en-US"/>
                </w:rPr>
                <w:t xml:space="preserve"> Ask individuals </w:t>
              </w:r>
            </w:ins>
            <w:ins w:id="92" w:author="Microsoft Office 使用者" w:date="2022-01-18T13:06:00Z">
              <w:r w:rsidR="00AD235D">
                <w:rPr>
                  <w:sz w:val="20"/>
                  <w:szCs w:val="20"/>
                  <w:lang w:val="en-US"/>
                </w:rPr>
                <w:t xml:space="preserve">questions like </w:t>
              </w:r>
              <w:r w:rsidR="00AD235D">
                <w:rPr>
                  <w:rFonts w:hint="eastAsia"/>
                  <w:sz w:val="20"/>
                  <w:szCs w:val="20"/>
                  <w:lang w:val="en-US"/>
                </w:rPr>
                <w:t>你写好作业了吗</w:t>
              </w:r>
              <w:r w:rsidR="00774D48">
                <w:rPr>
                  <w:rFonts w:hint="eastAsia"/>
                  <w:sz w:val="20"/>
                  <w:szCs w:val="20"/>
                  <w:lang w:val="en-US"/>
                </w:rPr>
                <w:t>?</w:t>
              </w:r>
              <w:r w:rsidR="00774D48">
                <w:rPr>
                  <w:sz w:val="20"/>
                  <w:szCs w:val="20"/>
                  <w:lang w:val="en-US"/>
                </w:rPr>
                <w:t xml:space="preserve"> </w:t>
              </w:r>
              <w:r w:rsidR="00774D48">
                <w:rPr>
                  <w:rFonts w:hint="eastAsia"/>
                  <w:sz w:val="20"/>
                  <w:szCs w:val="20"/>
                  <w:lang w:val="en-US"/>
                </w:rPr>
                <w:t>你吃好</w:t>
              </w:r>
            </w:ins>
            <w:ins w:id="93" w:author="Microsoft Office 使用者" w:date="2022-01-18T13:07:00Z">
              <w:r w:rsidR="00774D48">
                <w:rPr>
                  <w:rFonts w:hint="eastAsia"/>
                  <w:sz w:val="20"/>
                  <w:szCs w:val="20"/>
                  <w:lang w:val="en-US"/>
                </w:rPr>
                <w:t>晚饭了吗</w:t>
              </w:r>
              <w:r w:rsidR="00774D48">
                <w:rPr>
                  <w:sz w:val="20"/>
                  <w:szCs w:val="20"/>
                  <w:lang w:val="en-US"/>
                </w:rPr>
                <w:t>?</w:t>
              </w:r>
            </w:ins>
          </w:p>
          <w:p w14:paraId="02417475" w14:textId="3B086A0D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</w:t>
            </w:r>
            <w:r w:rsidRPr="000F232B"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Check homework</w:t>
            </w:r>
            <w:del w:id="94" w:author="Microsoft Office 使用者" w:date="2022-01-18T13:07:00Z">
              <w:r w:rsidDel="00B55C0E">
                <w:rPr>
                  <w:sz w:val="20"/>
                  <w:szCs w:val="20"/>
                </w:rPr>
                <w:delText xml:space="preserve"> if time allows</w:delText>
              </w:r>
            </w:del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PrChange w:id="95" w:author="Microsoft Office 使用者" w:date="2022-01-18T13:08:00Z">
              <w:tcPr>
                <w:tcW w:w="1276" w:type="dxa"/>
              </w:tcPr>
            </w:tcPrChange>
          </w:tcPr>
          <w:p w14:paraId="4CD958AD" w14:textId="77777777" w:rsidR="00750F6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38B0DCC" w14:textId="30326AB7" w:rsidR="00750F6F" w:rsidRPr="000F232B" w:rsidRDefault="00750F6F" w:rsidP="00750F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96" w:author="Microsoft Office 使用者" w:date="2022-01-18T13:08:00Z">
              <w:tcPr>
                <w:tcW w:w="1275" w:type="dxa"/>
              </w:tcPr>
            </w:tcPrChange>
          </w:tcPr>
          <w:p w14:paraId="589CF691" w14:textId="3005632D" w:rsidR="00750F6F" w:rsidRPr="000F232B" w:rsidRDefault="00750F6F" w:rsidP="00750F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0F232B">
              <w:rPr>
                <w:sz w:val="20"/>
                <w:szCs w:val="20"/>
                <w:lang w:val="en-US"/>
              </w:rPr>
              <w:t xml:space="preserve"> minutes </w:t>
            </w:r>
          </w:p>
        </w:tc>
      </w:tr>
      <w:tr w:rsidR="00750F6F" w14:paraId="1CE76465" w14:textId="77777777" w:rsidTr="00EF379D">
        <w:trPr>
          <w:trHeight w:val="700"/>
          <w:trPrChange w:id="97" w:author="Microsoft Office 使用者" w:date="2022-01-18T13:08:00Z">
            <w:trPr>
              <w:trHeight w:val="700"/>
            </w:trPr>
          </w:trPrChange>
        </w:trPr>
        <w:tc>
          <w:tcPr>
            <w:tcW w:w="1358" w:type="dxa"/>
            <w:tcPrChange w:id="98" w:author="Microsoft Office 使用者" w:date="2022-01-18T13:08:00Z">
              <w:tcPr>
                <w:tcW w:w="1358" w:type="dxa"/>
              </w:tcPr>
            </w:tcPrChange>
          </w:tcPr>
          <w:p w14:paraId="68CB6254" w14:textId="77777777" w:rsidR="00750F6F" w:rsidRPr="000F232B" w:rsidRDefault="00750F6F" w:rsidP="00750F6F">
            <w:pPr>
              <w:rPr>
                <w:sz w:val="20"/>
                <w:szCs w:val="20"/>
              </w:rPr>
            </w:pPr>
          </w:p>
          <w:p w14:paraId="5D881F42" w14:textId="77777777" w:rsidR="00750F6F" w:rsidRPr="000F232B" w:rsidRDefault="00750F6F" w:rsidP="00750F6F">
            <w:pPr>
              <w:rPr>
                <w:sz w:val="20"/>
                <w:szCs w:val="20"/>
              </w:rPr>
            </w:pPr>
          </w:p>
          <w:p w14:paraId="4A2412A6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5718EFF3" w14:textId="77777777" w:rsidR="00750F6F" w:rsidRPr="000F232B" w:rsidRDefault="00750F6F" w:rsidP="00750F6F">
            <w:pPr>
              <w:rPr>
                <w:sz w:val="20"/>
                <w:szCs w:val="20"/>
              </w:rPr>
            </w:pPr>
          </w:p>
          <w:p w14:paraId="1988EC59" w14:textId="2A1A7374" w:rsidR="00750F6F" w:rsidRPr="000F232B" w:rsidRDefault="00750F6F" w:rsidP="00750F6F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99" w:author="Microsoft Office 使用者" w:date="2022-01-18T13:08:00Z">
              <w:tcPr>
                <w:tcW w:w="6292" w:type="dxa"/>
              </w:tcPr>
            </w:tcPrChange>
          </w:tcPr>
          <w:p w14:paraId="68354A25" w14:textId="77777777" w:rsidR="00750F6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5F6A664D" w14:textId="2380D1F6" w:rsidR="00750F6F" w:rsidRPr="003C07F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C07FB">
              <w:rPr>
                <w:sz w:val="20"/>
                <w:szCs w:val="20"/>
              </w:rPr>
              <w:t>Students practice saying expressions when they don’t understand native speakers.</w:t>
            </w:r>
            <w:ins w:id="100" w:author="Microsoft Office 使用者" w:date="2022-01-18T13:07:00Z">
              <w:r w:rsidR="00635E9F">
                <w:rPr>
                  <w:sz w:val="20"/>
                  <w:szCs w:val="20"/>
                </w:rPr>
                <w:t xml:space="preserve"> Pick students to talk to</w:t>
              </w:r>
            </w:ins>
            <w:ins w:id="101" w:author="Microsoft Office 使用者" w:date="2022-01-18T13:08:00Z">
              <w:r w:rsidR="00635E9F">
                <w:rPr>
                  <w:sz w:val="20"/>
                  <w:szCs w:val="20"/>
                </w:rPr>
                <w:t xml:space="preserve"> in Chinese, and let them use the expressions.</w:t>
              </w:r>
            </w:ins>
          </w:p>
          <w:p w14:paraId="0B747CAE" w14:textId="17679C64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Teaches verb complements using the examples. Explains the difference when using different complements.</w:t>
            </w:r>
            <w:ins w:id="102" w:author="Microsoft Office 使用者" w:date="2022-01-18T13:08:00Z">
              <w:r w:rsidR="00EF379D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103" w:author="Microsoft Office 使用者" w:date="2022-01-18T13:09:00Z">
              <w:r w:rsidR="00EF379D">
                <w:rPr>
                  <w:sz w:val="20"/>
                  <w:szCs w:val="20"/>
                  <w:lang w:val="en-US"/>
                </w:rPr>
                <w:t xml:space="preserve">Play verb complements games. Ask students questions like </w:t>
              </w:r>
              <w:r w:rsidR="00EF379D">
                <w:rPr>
                  <w:rFonts w:hint="eastAsia"/>
                  <w:sz w:val="20"/>
                  <w:szCs w:val="20"/>
                  <w:lang w:val="en-US"/>
                </w:rPr>
                <w:t>你听懂今天的课了吗</w:t>
              </w:r>
              <w:r w:rsidR="00EF379D">
                <w:rPr>
                  <w:rFonts w:hint="eastAsia"/>
                  <w:sz w:val="20"/>
                  <w:szCs w:val="20"/>
                  <w:lang w:val="en-US"/>
                </w:rPr>
                <w:t>?</w:t>
              </w:r>
              <w:r w:rsidR="00EF379D">
                <w:rPr>
                  <w:sz w:val="20"/>
                  <w:szCs w:val="20"/>
                  <w:lang w:val="en-US"/>
                </w:rPr>
                <w:t xml:space="preserve"> </w:t>
              </w:r>
              <w:r w:rsidR="00EF379D">
                <w:rPr>
                  <w:rFonts w:hint="eastAsia"/>
                  <w:sz w:val="20"/>
                  <w:szCs w:val="20"/>
                  <w:lang w:val="en-US"/>
                </w:rPr>
                <w:t>你</w:t>
              </w:r>
            </w:ins>
            <w:ins w:id="104" w:author="Microsoft Office 使用者" w:date="2022-01-18T13:10:00Z">
              <w:r w:rsidR="00EF379D">
                <w:rPr>
                  <w:rFonts w:hint="eastAsia"/>
                  <w:sz w:val="20"/>
                  <w:szCs w:val="20"/>
                  <w:lang w:val="en-US"/>
                </w:rPr>
                <w:t>看清楚这个字了吗</w:t>
              </w:r>
              <w:r w:rsidR="00EF379D">
                <w:rPr>
                  <w:sz w:val="20"/>
                  <w:szCs w:val="20"/>
                  <w:lang w:val="en-US"/>
                </w:rPr>
                <w:t xml:space="preserve"> (pointing </w:t>
              </w:r>
            </w:ins>
            <w:ins w:id="105" w:author="Microsoft Office 使用者" w:date="2022-01-18T13:11:00Z">
              <w:r w:rsidR="00E939CC">
                <w:rPr>
                  <w:sz w:val="20"/>
                  <w:szCs w:val="20"/>
                  <w:lang w:val="en-US"/>
                </w:rPr>
                <w:t xml:space="preserve">at </w:t>
              </w:r>
            </w:ins>
            <w:ins w:id="106" w:author="Microsoft Office 使用者" w:date="2022-01-18T13:10:00Z">
              <w:r w:rsidR="00EF379D">
                <w:rPr>
                  <w:sz w:val="20"/>
                  <w:szCs w:val="20"/>
                  <w:lang w:val="en-US"/>
                </w:rPr>
                <w:t>it)</w:t>
              </w:r>
              <w:r w:rsidR="00D85CDE">
                <w:rPr>
                  <w:sz w:val="20"/>
                  <w:szCs w:val="20"/>
                  <w:lang w:val="en-US"/>
                </w:rPr>
                <w:t>?</w:t>
              </w:r>
              <w:r w:rsidR="00110738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107" w:author="Microsoft Office 使用者" w:date="2022-01-18T13:11:00Z">
              <w:r w:rsidR="00110738">
                <w:rPr>
                  <w:rFonts w:hint="eastAsia"/>
                  <w:sz w:val="20"/>
                  <w:szCs w:val="20"/>
                  <w:lang w:val="en-US"/>
                </w:rPr>
                <w:t>你看到</w:t>
              </w:r>
              <w:r w:rsidR="00110738">
                <w:rPr>
                  <w:sz w:val="20"/>
                  <w:szCs w:val="20"/>
                  <w:lang w:val="en-US"/>
                </w:rPr>
                <w:t xml:space="preserve"> (student’s name) </w:t>
              </w:r>
              <w:r w:rsidR="00110738">
                <w:rPr>
                  <w:rFonts w:hint="eastAsia"/>
                  <w:sz w:val="20"/>
                  <w:szCs w:val="20"/>
                  <w:lang w:val="en-US"/>
                </w:rPr>
                <w:t>了吗</w:t>
              </w:r>
              <w:r w:rsidR="00110738">
                <w:rPr>
                  <w:sz w:val="20"/>
                  <w:szCs w:val="20"/>
                  <w:lang w:val="en-US"/>
                </w:rPr>
                <w:t>?</w:t>
              </w:r>
              <w:r w:rsidR="00067D6B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108" w:author="Microsoft Office 使用者" w:date="2022-01-18T13:12:00Z">
              <w:r w:rsidR="00067D6B">
                <w:rPr>
                  <w:sz w:val="20"/>
                  <w:szCs w:val="20"/>
                  <w:lang w:val="en-US"/>
                </w:rPr>
                <w:t xml:space="preserve">Guide them </w:t>
              </w:r>
              <w:r w:rsidR="00620FEB">
                <w:rPr>
                  <w:sz w:val="20"/>
                  <w:szCs w:val="20"/>
                  <w:lang w:val="en-US"/>
                </w:rPr>
                <w:t>through</w:t>
              </w:r>
              <w:r w:rsidR="00067D6B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109" w:author="Microsoft Office 使用者" w:date="2022-01-18T13:13:00Z">
              <w:r w:rsidR="00620FEB">
                <w:rPr>
                  <w:sz w:val="20"/>
                  <w:szCs w:val="20"/>
                  <w:lang w:val="en-US"/>
                </w:rPr>
                <w:t>this section</w:t>
              </w:r>
            </w:ins>
            <w:ins w:id="110" w:author="Microsoft Office 使用者" w:date="2022-01-18T13:12:00Z">
              <w:r w:rsidR="00067D6B">
                <w:rPr>
                  <w:sz w:val="20"/>
                  <w:szCs w:val="20"/>
                  <w:lang w:val="en-US"/>
                </w:rPr>
                <w:t>.</w:t>
              </w:r>
            </w:ins>
            <w:ins w:id="111" w:author="Microsoft Office 使用者" w:date="2022-01-18T13:15:00Z">
              <w:r w:rsidR="00057DD5">
                <w:rPr>
                  <w:sz w:val="20"/>
                  <w:szCs w:val="20"/>
                  <w:lang w:val="en-US"/>
                </w:rPr>
                <w:t xml:space="preserve"> If the students learn quickly, consider letting them ask question as the ones above to </w:t>
              </w:r>
            </w:ins>
            <w:ins w:id="112" w:author="Microsoft Office 使用者" w:date="2022-01-18T13:16:00Z">
              <w:r w:rsidR="00057DD5">
                <w:rPr>
                  <w:sz w:val="20"/>
                  <w:szCs w:val="20"/>
                  <w:lang w:val="en-US"/>
                </w:rPr>
                <w:t>each other.</w:t>
              </w:r>
            </w:ins>
          </w:p>
        </w:tc>
        <w:tc>
          <w:tcPr>
            <w:tcW w:w="851" w:type="dxa"/>
            <w:tcPrChange w:id="113" w:author="Microsoft Office 使用者" w:date="2022-01-18T13:08:00Z">
              <w:tcPr>
                <w:tcW w:w="1276" w:type="dxa"/>
              </w:tcPr>
            </w:tcPrChange>
          </w:tcPr>
          <w:p w14:paraId="237DEB24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3C43745E" w14:textId="5BDE621F" w:rsidR="00750F6F" w:rsidRPr="000F232B" w:rsidRDefault="00750F6F" w:rsidP="00750F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14" w:author="Microsoft Office 使用者" w:date="2022-01-18T13:08:00Z">
              <w:tcPr>
                <w:tcW w:w="1275" w:type="dxa"/>
              </w:tcPr>
            </w:tcPrChange>
          </w:tcPr>
          <w:p w14:paraId="02D412F1" w14:textId="4DE2C33E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750F6F" w14:paraId="51DF01E1" w14:textId="77777777" w:rsidTr="00EF379D">
        <w:trPr>
          <w:trHeight w:val="859"/>
          <w:trPrChange w:id="115" w:author="Microsoft Office 使用者" w:date="2022-01-18T13:08:00Z">
            <w:trPr>
              <w:trHeight w:val="859"/>
            </w:trPr>
          </w:trPrChange>
        </w:trPr>
        <w:tc>
          <w:tcPr>
            <w:tcW w:w="1358" w:type="dxa"/>
            <w:tcPrChange w:id="116" w:author="Microsoft Office 使用者" w:date="2022-01-18T13:08:00Z">
              <w:tcPr>
                <w:tcW w:w="1358" w:type="dxa"/>
              </w:tcPr>
            </w:tcPrChange>
          </w:tcPr>
          <w:p w14:paraId="16B8465F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36706FAC" w14:textId="77777777" w:rsidR="00750F6F" w:rsidRPr="000F232B" w:rsidRDefault="00750F6F" w:rsidP="00750F6F">
            <w:pPr>
              <w:rPr>
                <w:sz w:val="20"/>
                <w:szCs w:val="20"/>
              </w:rPr>
            </w:pPr>
          </w:p>
          <w:p w14:paraId="1278E610" w14:textId="77777777" w:rsidR="00750F6F" w:rsidRPr="000F232B" w:rsidRDefault="00750F6F" w:rsidP="00750F6F">
            <w:pPr>
              <w:rPr>
                <w:sz w:val="20"/>
                <w:szCs w:val="20"/>
              </w:rPr>
            </w:pPr>
          </w:p>
          <w:p w14:paraId="563275D7" w14:textId="77777777" w:rsidR="00750F6F" w:rsidRPr="000F232B" w:rsidRDefault="00750F6F" w:rsidP="00750F6F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117" w:author="Microsoft Office 使用者" w:date="2022-01-18T13:08:00Z">
              <w:tcPr>
                <w:tcW w:w="6292" w:type="dxa"/>
              </w:tcPr>
            </w:tcPrChange>
          </w:tcPr>
          <w:p w14:paraId="25A47226" w14:textId="77777777" w:rsidR="00750F6F" w:rsidRPr="00346A21" w:rsidRDefault="00750F6F" w:rsidP="00750F6F">
            <w:pPr>
              <w:rPr>
                <w:sz w:val="20"/>
                <w:szCs w:val="20"/>
                <w:lang w:val="en-US" w:eastAsia="zh-TW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46A21">
              <w:rPr>
                <w:sz w:val="20"/>
                <w:szCs w:val="20"/>
              </w:rPr>
              <w:t>Pairs the students in groups and work out the story with their partners.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Teacher offers help when it’s needed.</w:t>
            </w:r>
          </w:p>
          <w:p w14:paraId="30BBEA68" w14:textId="77777777" w:rsidR="00750F6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</w:rPr>
              <w:t xml:space="preserve"> Discuss comprehension questions when finished the story. </w:t>
            </w:r>
          </w:p>
          <w:p w14:paraId="665405B8" w14:textId="341C6003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Teacher goes through the story and checks answer with the whole class.</w:t>
            </w:r>
          </w:p>
        </w:tc>
        <w:tc>
          <w:tcPr>
            <w:tcW w:w="851" w:type="dxa"/>
            <w:tcPrChange w:id="118" w:author="Microsoft Office 使用者" w:date="2022-01-18T13:08:00Z">
              <w:tcPr>
                <w:tcW w:w="1276" w:type="dxa"/>
              </w:tcPr>
            </w:tcPrChange>
          </w:tcPr>
          <w:p w14:paraId="3F9C30D3" w14:textId="77777777" w:rsidR="00750F6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6609F168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06A0FC56" w14:textId="4B54B1DD" w:rsidR="00750F6F" w:rsidRPr="000F232B" w:rsidRDefault="00750F6F" w:rsidP="00750F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19" w:author="Microsoft Office 使用者" w:date="2022-01-18T13:08:00Z">
              <w:tcPr>
                <w:tcW w:w="1275" w:type="dxa"/>
              </w:tcPr>
            </w:tcPrChange>
          </w:tcPr>
          <w:p w14:paraId="68FD20C5" w14:textId="72FE56CA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750F6F" w14:paraId="43BE32B9" w14:textId="77777777" w:rsidTr="00EF379D">
        <w:trPr>
          <w:trHeight w:val="269"/>
          <w:trPrChange w:id="120" w:author="Microsoft Office 使用者" w:date="2022-01-18T13:08:00Z">
            <w:trPr>
              <w:trHeight w:val="269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121" w:author="Microsoft Office 使用者" w:date="2022-01-18T13:08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6BE72D85" w14:textId="2CF28719" w:rsidR="00750F6F" w:rsidRPr="00C96ADF" w:rsidRDefault="00750F6F" w:rsidP="00750F6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122" w:author="Microsoft Office 使用者" w:date="2022-01-18T13:08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787F5F29" w14:textId="77777777" w:rsidR="00750F6F" w:rsidRPr="007F4030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Guides students to fill</w:t>
            </w:r>
            <w:r w:rsidRPr="007F4030">
              <w:rPr>
                <w:sz w:val="20"/>
                <w:szCs w:val="20"/>
              </w:rPr>
              <w:t xml:space="preserve"> in the blanks.</w:t>
            </w:r>
          </w:p>
          <w:p w14:paraId="1F965445" w14:textId="4972A733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Discusses questions with the whole class.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PrChange w:id="123" w:author="Microsoft Office 使用者" w:date="2022-01-18T13:08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5FDD3FA9" w14:textId="6351E6AF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124" w:author="Microsoft Office 使用者" w:date="2022-01-18T13:08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45E02A29" w14:textId="53F3D1E2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3674F4" w14:paraId="0DACC982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2ACB626" w14:textId="77777777" w:rsidR="003674F4" w:rsidRPr="000F232B" w:rsidRDefault="003674F4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66D4D2ED" w14:textId="2D92D69C" w:rsidR="003674F4" w:rsidRPr="000F232B" w:rsidRDefault="007373EE" w:rsidP="00AD2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3674F4" w:rsidRPr="000F232B">
              <w:rPr>
                <w:sz w:val="20"/>
                <w:szCs w:val="20"/>
              </w:rPr>
              <w:t>10 minutes</w:t>
            </w:r>
          </w:p>
        </w:tc>
      </w:tr>
      <w:tr w:rsidR="00750F6F" w14:paraId="12234187" w14:textId="77777777" w:rsidTr="00EF379D">
        <w:trPr>
          <w:trHeight w:val="269"/>
          <w:trPrChange w:id="125" w:author="Microsoft Office 使用者" w:date="2022-01-18T13:08:00Z">
            <w:trPr>
              <w:trHeight w:val="269"/>
            </w:trPr>
          </w:trPrChange>
        </w:trPr>
        <w:tc>
          <w:tcPr>
            <w:tcW w:w="1358" w:type="dxa"/>
            <w:tcPrChange w:id="126" w:author="Microsoft Office 使用者" w:date="2022-01-18T13:08:00Z">
              <w:tcPr>
                <w:tcW w:w="1358" w:type="dxa"/>
              </w:tcPr>
            </w:tcPrChange>
          </w:tcPr>
          <w:p w14:paraId="38BB39EC" w14:textId="092E3438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Quizlet</w:t>
            </w:r>
          </w:p>
        </w:tc>
        <w:tc>
          <w:tcPr>
            <w:tcW w:w="6717" w:type="dxa"/>
            <w:tcPrChange w:id="127" w:author="Microsoft Office 使用者" w:date="2022-01-18T13:08:00Z">
              <w:tcPr>
                <w:tcW w:w="6292" w:type="dxa"/>
              </w:tcPr>
            </w:tcPrChange>
          </w:tcPr>
          <w:p w14:paraId="5153DEF2" w14:textId="3376FB9B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an assessment on Quizlet.</w:t>
            </w:r>
          </w:p>
        </w:tc>
        <w:tc>
          <w:tcPr>
            <w:tcW w:w="851" w:type="dxa"/>
            <w:tcPrChange w:id="128" w:author="Microsoft Office 使用者" w:date="2022-01-18T13:08:00Z">
              <w:tcPr>
                <w:tcW w:w="1276" w:type="dxa"/>
              </w:tcPr>
            </w:tcPrChange>
          </w:tcPr>
          <w:p w14:paraId="49899738" w14:textId="549854BB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129" w:author="Microsoft Office 使用者" w:date="2022-01-18T13:08:00Z">
              <w:tcPr>
                <w:tcW w:w="1275" w:type="dxa"/>
              </w:tcPr>
            </w:tcPrChange>
          </w:tcPr>
          <w:p w14:paraId="3E7B100B" w14:textId="1690820E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750F6F" w14:paraId="62B24BDE" w14:textId="77777777" w:rsidTr="00EF379D">
        <w:trPr>
          <w:trHeight w:val="269"/>
          <w:trPrChange w:id="130" w:author="Microsoft Office 使用者" w:date="2022-01-18T13:08:00Z">
            <w:trPr>
              <w:trHeight w:val="269"/>
            </w:trPr>
          </w:trPrChange>
        </w:trPr>
        <w:tc>
          <w:tcPr>
            <w:tcW w:w="1358" w:type="dxa"/>
            <w:tcPrChange w:id="131" w:author="Microsoft Office 使用者" w:date="2022-01-18T13:08:00Z">
              <w:tcPr>
                <w:tcW w:w="1358" w:type="dxa"/>
              </w:tcPr>
            </w:tcPrChange>
          </w:tcPr>
          <w:p w14:paraId="566EF70C" w14:textId="483CFB28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717" w:type="dxa"/>
            <w:tcPrChange w:id="132" w:author="Microsoft Office 使用者" w:date="2022-01-18T13:08:00Z">
              <w:tcPr>
                <w:tcW w:w="6292" w:type="dxa"/>
              </w:tcPr>
            </w:tcPrChange>
          </w:tcPr>
          <w:p w14:paraId="40F9C4C0" w14:textId="77777777" w:rsidR="00750F6F" w:rsidRPr="00420080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420080">
              <w:rPr>
                <w:sz w:val="20"/>
                <w:szCs w:val="20"/>
              </w:rPr>
              <w:t xml:space="preserve">Verb complements of result </w:t>
            </w:r>
            <w:r>
              <w:rPr>
                <w:sz w:val="20"/>
                <w:szCs w:val="20"/>
              </w:rPr>
              <w:t xml:space="preserve">- </w:t>
            </w:r>
            <w:r w:rsidRPr="00420080">
              <w:rPr>
                <w:rFonts w:hint="eastAsia"/>
                <w:sz w:val="20"/>
                <w:szCs w:val="20"/>
              </w:rPr>
              <w:t>懂</w:t>
            </w:r>
            <w:r w:rsidRPr="00420080">
              <w:rPr>
                <w:sz w:val="20"/>
                <w:szCs w:val="20"/>
                <w:lang w:val="en-US"/>
              </w:rPr>
              <w:t xml:space="preserve">, </w:t>
            </w:r>
            <w:r w:rsidRPr="00420080">
              <w:rPr>
                <w:rFonts w:hint="eastAsia"/>
                <w:sz w:val="20"/>
                <w:szCs w:val="20"/>
              </w:rPr>
              <w:t>清楚</w:t>
            </w:r>
            <w:r w:rsidRPr="00420080">
              <w:rPr>
                <w:rFonts w:hint="eastAsia"/>
                <w:sz w:val="20"/>
                <w:szCs w:val="20"/>
              </w:rPr>
              <w:t>,</w:t>
            </w:r>
            <w:r w:rsidRPr="00420080">
              <w:rPr>
                <w:sz w:val="20"/>
                <w:szCs w:val="20"/>
              </w:rPr>
              <w:t xml:space="preserve"> </w:t>
            </w:r>
            <w:r w:rsidRPr="00420080">
              <w:rPr>
                <w:rFonts w:hint="eastAsia"/>
                <w:sz w:val="20"/>
                <w:szCs w:val="20"/>
              </w:rPr>
              <w:t>明白</w:t>
            </w:r>
            <w:r w:rsidRPr="00420080">
              <w:rPr>
                <w:sz w:val="20"/>
                <w:szCs w:val="20"/>
              </w:rPr>
              <w:t>.</w:t>
            </w:r>
          </w:p>
          <w:p w14:paraId="48FDD430" w14:textId="77777777" w:rsidR="00750F6F" w:rsidRPr="00420080" w:rsidRDefault="00750F6F" w:rsidP="00750F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20080">
              <w:rPr>
                <w:sz w:val="20"/>
                <w:szCs w:val="20"/>
                <w:lang w:val="en-US"/>
              </w:rPr>
              <w:t>Ways to say sorry and responses.</w:t>
            </w:r>
          </w:p>
          <w:p w14:paraId="4CC2187E" w14:textId="77777777" w:rsidR="00750F6F" w:rsidRDefault="00750F6F" w:rsidP="00750F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3) Conditionals </w:t>
            </w:r>
            <w:r>
              <w:rPr>
                <w:rFonts w:hint="eastAsia"/>
                <w:sz w:val="20"/>
                <w:szCs w:val="20"/>
                <w:lang w:val="en-US"/>
              </w:rPr>
              <w:t>如果</w:t>
            </w:r>
            <w:r>
              <w:rPr>
                <w:sz w:val="20"/>
                <w:szCs w:val="20"/>
                <w:lang w:val="en-US"/>
              </w:rPr>
              <w:t>…</w:t>
            </w:r>
            <w:r>
              <w:rPr>
                <w:rFonts w:hint="eastAsia"/>
                <w:sz w:val="20"/>
                <w:szCs w:val="20"/>
                <w:lang w:val="en-US"/>
              </w:rPr>
              <w:t>就</w:t>
            </w:r>
            <w:r>
              <w:rPr>
                <w:sz w:val="20"/>
                <w:szCs w:val="20"/>
                <w:lang w:val="en-US"/>
              </w:rPr>
              <w:t>…</w:t>
            </w:r>
          </w:p>
          <w:p w14:paraId="2AA151D3" w14:textId="1C5FC3BF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Leave time for students completing “try translating” before checking the answers.</w:t>
            </w:r>
            <w:ins w:id="133" w:author="Microsoft Office 使用者" w:date="2022-01-18T13:13:00Z">
              <w:r w:rsidR="009E73A0">
                <w:rPr>
                  <w:sz w:val="20"/>
                  <w:szCs w:val="20"/>
                  <w:lang w:val="en-US"/>
                </w:rPr>
                <w:t xml:space="preserve"> If they aren’t sure how to use them, give more examp</w:t>
              </w:r>
            </w:ins>
            <w:ins w:id="134" w:author="Microsoft Office 使用者" w:date="2022-01-18T13:14:00Z">
              <w:r w:rsidR="009E73A0">
                <w:rPr>
                  <w:sz w:val="20"/>
                  <w:szCs w:val="20"/>
                  <w:lang w:val="en-US"/>
                </w:rPr>
                <w:t>les.</w:t>
              </w:r>
            </w:ins>
          </w:p>
        </w:tc>
        <w:tc>
          <w:tcPr>
            <w:tcW w:w="851" w:type="dxa"/>
            <w:tcPrChange w:id="135" w:author="Microsoft Office 使用者" w:date="2022-01-18T13:08:00Z">
              <w:tcPr>
                <w:tcW w:w="1276" w:type="dxa"/>
              </w:tcPr>
            </w:tcPrChange>
          </w:tcPr>
          <w:p w14:paraId="4F100528" w14:textId="731688ED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275" w:type="dxa"/>
            <w:tcPrChange w:id="136" w:author="Microsoft Office 使用者" w:date="2022-01-18T13:08:00Z">
              <w:tcPr>
                <w:tcW w:w="1275" w:type="dxa"/>
              </w:tcPr>
            </w:tcPrChange>
          </w:tcPr>
          <w:p w14:paraId="34A2C026" w14:textId="22A06361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750F6F" w14:paraId="66A9BBD2" w14:textId="77777777" w:rsidTr="00EF379D">
        <w:trPr>
          <w:trHeight w:val="269"/>
          <w:trPrChange w:id="137" w:author="Microsoft Office 使用者" w:date="2022-01-18T13:08:00Z">
            <w:trPr>
              <w:trHeight w:val="269"/>
            </w:trPr>
          </w:trPrChange>
        </w:trPr>
        <w:tc>
          <w:tcPr>
            <w:tcW w:w="1358" w:type="dxa"/>
            <w:tcPrChange w:id="138" w:author="Microsoft Office 使用者" w:date="2022-01-18T13:08:00Z">
              <w:tcPr>
                <w:tcW w:w="1358" w:type="dxa"/>
              </w:tcPr>
            </w:tcPrChange>
          </w:tcPr>
          <w:p w14:paraId="6D156A39" w14:textId="763E80BA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Sentence Workshop</w:t>
            </w:r>
          </w:p>
        </w:tc>
        <w:tc>
          <w:tcPr>
            <w:tcW w:w="6717" w:type="dxa"/>
            <w:tcPrChange w:id="139" w:author="Microsoft Office 使用者" w:date="2022-01-18T13:08:00Z">
              <w:tcPr>
                <w:tcW w:w="6292" w:type="dxa"/>
              </w:tcPr>
            </w:tcPrChange>
          </w:tcPr>
          <w:p w14:paraId="03D895E4" w14:textId="77777777" w:rsidR="00750F6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Students work in pairs to finish Sentence Workshop.</w:t>
            </w:r>
          </w:p>
          <w:p w14:paraId="2DA58E6F" w14:textId="26FAF723" w:rsidR="00750F6F" w:rsidRPr="00C96AD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Teacher checks the answers with the class and answers students’ questions if there’s any.</w:t>
            </w:r>
          </w:p>
        </w:tc>
        <w:tc>
          <w:tcPr>
            <w:tcW w:w="851" w:type="dxa"/>
            <w:tcPrChange w:id="140" w:author="Microsoft Office 使用者" w:date="2022-01-18T13:08:00Z">
              <w:tcPr>
                <w:tcW w:w="1276" w:type="dxa"/>
              </w:tcPr>
            </w:tcPrChange>
          </w:tcPr>
          <w:p w14:paraId="4355F983" w14:textId="4C9A8109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</w:t>
            </w:r>
          </w:p>
        </w:tc>
        <w:tc>
          <w:tcPr>
            <w:tcW w:w="1275" w:type="dxa"/>
            <w:tcPrChange w:id="141" w:author="Microsoft Office 使用者" w:date="2022-01-18T13:08:00Z">
              <w:tcPr>
                <w:tcW w:w="1275" w:type="dxa"/>
              </w:tcPr>
            </w:tcPrChange>
          </w:tcPr>
          <w:p w14:paraId="5451F17A" w14:textId="7E3B6C27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750F6F" w14:paraId="5B68A028" w14:textId="77777777" w:rsidTr="00EF379D">
        <w:trPr>
          <w:trHeight w:val="601"/>
          <w:trPrChange w:id="142" w:author="Microsoft Office 使用者" w:date="2022-01-18T13:08:00Z">
            <w:trPr>
              <w:trHeight w:val="601"/>
            </w:trPr>
          </w:trPrChange>
        </w:trPr>
        <w:tc>
          <w:tcPr>
            <w:tcW w:w="1358" w:type="dxa"/>
            <w:tcPrChange w:id="143" w:author="Microsoft Office 使用者" w:date="2022-01-18T13:08:00Z">
              <w:tcPr>
                <w:tcW w:w="1358" w:type="dxa"/>
              </w:tcPr>
            </w:tcPrChange>
          </w:tcPr>
          <w:p w14:paraId="189753B7" w14:textId="4F16175E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717" w:type="dxa"/>
            <w:tcPrChange w:id="144" w:author="Microsoft Office 使用者" w:date="2022-01-18T13:08:00Z">
              <w:tcPr>
                <w:tcW w:w="6292" w:type="dxa"/>
              </w:tcPr>
            </w:tcPrChange>
          </w:tcPr>
          <w:p w14:paraId="79B08E55" w14:textId="77777777" w:rsidR="00750F6F" w:rsidRDefault="00750F6F" w:rsidP="00750F6F">
            <w:pPr>
              <w:rPr>
                <w:ins w:id="145" w:author="Microsoft Office 使用者" w:date="2022-01-18T13:16:00Z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guides students to do the practices, asks questions and encourages every student to showcase everything they’ve learned.</w:t>
            </w:r>
          </w:p>
          <w:p w14:paraId="6081A1AB" w14:textId="12C86910" w:rsidR="00BE5BA5" w:rsidRPr="00037F52" w:rsidRDefault="00037F52" w:rsidP="00750F6F">
            <w:pPr>
              <w:rPr>
                <w:sz w:val="20"/>
                <w:szCs w:val="20"/>
                <w:lang w:val="en-US"/>
                <w:rPrChange w:id="146" w:author="Microsoft Office 使用者" w:date="2022-01-18T13:17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ins w:id="147" w:author="Microsoft Office 使用者" w:date="2022-01-18T13:17:00Z">
              <w:r>
                <w:rPr>
                  <w:sz w:val="20"/>
                  <w:szCs w:val="20"/>
                </w:rPr>
                <w:t xml:space="preserve">Suggest leaving more time for “Guess my mind.” </w:t>
              </w:r>
            </w:ins>
            <w:ins w:id="148" w:author="Microsoft Office 使用者" w:date="2022-01-18T13:18:00Z">
              <w:r w:rsidR="00EB7578">
                <w:rPr>
                  <w:sz w:val="20"/>
                  <w:szCs w:val="20"/>
                </w:rPr>
                <w:t>Apart from students’ ideas, teacher prepares some more beforehand and let them p</w:t>
              </w:r>
            </w:ins>
            <w:ins w:id="149" w:author="Microsoft Office 使用者" w:date="2022-01-18T13:17:00Z">
              <w:r>
                <w:rPr>
                  <w:sz w:val="20"/>
                  <w:szCs w:val="20"/>
                </w:rPr>
                <w:t xml:space="preserve">lay </w:t>
              </w:r>
              <w:r>
                <w:rPr>
                  <w:rFonts w:hint="eastAsia"/>
                  <w:sz w:val="20"/>
                  <w:szCs w:val="20"/>
                </w:rPr>
                <w:t>抢答</w:t>
              </w:r>
              <w:r>
                <w:rPr>
                  <w:sz w:val="20"/>
                  <w:szCs w:val="20"/>
                  <w:lang w:val="en-US"/>
                </w:rPr>
                <w:t xml:space="preserve"> game for this activity.</w:t>
              </w:r>
            </w:ins>
            <w:ins w:id="150" w:author="Microsoft Office 使用者" w:date="2022-01-18T13:18:00Z">
              <w:r w:rsidR="00EB7578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151" w:author="Microsoft Office 使用者" w:date="2022-01-18T13:19:00Z">
              <w:r w:rsidR="00484322">
                <w:rPr>
                  <w:sz w:val="20"/>
                  <w:szCs w:val="20"/>
                  <w:lang w:val="en-US"/>
                </w:rPr>
                <w:t xml:space="preserve">(Idea: 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>好喝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>/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>医生说不可以喝太多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>/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>很多英国人喜欢</w:t>
              </w:r>
            </w:ins>
            <w:ins w:id="152" w:author="Microsoft Office 使用者" w:date="2022-01-18T13:20:00Z">
              <w:r w:rsidR="00484322">
                <w:rPr>
                  <w:rFonts w:hint="eastAsia"/>
                  <w:sz w:val="20"/>
                  <w:szCs w:val="20"/>
                  <w:lang w:val="en-US"/>
                </w:rPr>
                <w:t>喝</w:t>
              </w:r>
              <w:r w:rsidR="0025121A">
                <w:rPr>
                  <w:rFonts w:hint="eastAsia"/>
                  <w:sz w:val="20"/>
                  <w:szCs w:val="20"/>
                  <w:lang w:val="en-US"/>
                </w:rPr>
                <w:t>/</w:t>
              </w:r>
              <w:r w:rsidR="0025121A">
                <w:rPr>
                  <w:rFonts w:hint="eastAsia"/>
                  <w:sz w:val="20"/>
                  <w:szCs w:val="20"/>
                  <w:lang w:val="en-US"/>
                </w:rPr>
                <w:t>酒吧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  <w:r w:rsidR="00484322">
                <w:rPr>
                  <w:sz w:val="20"/>
                  <w:szCs w:val="20"/>
                  <w:lang w:val="en-US"/>
                </w:rPr>
                <w:t xml:space="preserve">– </w:t>
              </w:r>
              <w:r w:rsidR="00484322">
                <w:rPr>
                  <w:rFonts w:hint="eastAsia"/>
                  <w:sz w:val="20"/>
                  <w:szCs w:val="20"/>
                  <w:lang w:val="en-US"/>
                </w:rPr>
                <w:t>啤酒</w:t>
              </w:r>
              <w:r w:rsidR="00484322">
                <w:rPr>
                  <w:sz w:val="20"/>
                  <w:szCs w:val="20"/>
                  <w:lang w:val="en-US"/>
                </w:rPr>
                <w:t>)</w:t>
              </w:r>
            </w:ins>
          </w:p>
        </w:tc>
        <w:tc>
          <w:tcPr>
            <w:tcW w:w="851" w:type="dxa"/>
            <w:tcPrChange w:id="153" w:author="Microsoft Office 使用者" w:date="2022-01-18T13:08:00Z">
              <w:tcPr>
                <w:tcW w:w="1276" w:type="dxa"/>
              </w:tcPr>
            </w:tcPrChange>
          </w:tcPr>
          <w:p w14:paraId="14BD2838" w14:textId="71FC824D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154" w:author="Microsoft Office 使用者" w:date="2022-01-18T13:08:00Z">
              <w:tcPr>
                <w:tcW w:w="1275" w:type="dxa"/>
              </w:tcPr>
            </w:tcPrChange>
          </w:tcPr>
          <w:p w14:paraId="37BCA73D" w14:textId="7D320CA5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minutes</w:t>
            </w:r>
          </w:p>
        </w:tc>
      </w:tr>
      <w:tr w:rsidR="00750F6F" w14:paraId="33CAF705" w14:textId="77777777" w:rsidTr="00EF379D">
        <w:trPr>
          <w:trHeight w:val="269"/>
          <w:trPrChange w:id="155" w:author="Microsoft Office 使用者" w:date="2022-01-18T13:08:00Z">
            <w:trPr>
              <w:trHeight w:val="269"/>
            </w:trPr>
          </w:trPrChange>
        </w:trPr>
        <w:tc>
          <w:tcPr>
            <w:tcW w:w="1358" w:type="dxa"/>
            <w:tcPrChange w:id="156" w:author="Microsoft Office 使用者" w:date="2022-01-18T13:08:00Z">
              <w:tcPr>
                <w:tcW w:w="1358" w:type="dxa"/>
              </w:tcPr>
            </w:tcPrChange>
          </w:tcPr>
          <w:p w14:paraId="57D505EE" w14:textId="3B684369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717" w:type="dxa"/>
            <w:tcPrChange w:id="157" w:author="Microsoft Office 使用者" w:date="2022-01-18T13:08:00Z">
              <w:tcPr>
                <w:tcW w:w="6292" w:type="dxa"/>
              </w:tcPr>
            </w:tcPrChange>
          </w:tcPr>
          <w:p w14:paraId="4BF28925" w14:textId="77777777" w:rsidR="00750F6F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lesson 2.</w:t>
            </w:r>
          </w:p>
          <w:p w14:paraId="22516EC7" w14:textId="4EC3B38A" w:rsidR="00750F6F" w:rsidRPr="000F232B" w:rsidRDefault="00750F6F" w:rsidP="00750F6F">
            <w:pPr>
              <w:rPr>
                <w:sz w:val="20"/>
                <w:szCs w:val="20"/>
              </w:rPr>
            </w:pPr>
            <w:del w:id="158" w:author="Microsoft Office 使用者" w:date="2022-01-18T13:14:00Z">
              <w:r w:rsidDel="0096593F">
                <w:rPr>
                  <w:sz w:val="20"/>
                  <w:szCs w:val="20"/>
                </w:rPr>
                <w:delText>Use Quizlet after the lesson.</w:delText>
              </w:r>
            </w:del>
            <w:ins w:id="159" w:author="Microsoft Office 使用者" w:date="2022-01-18T13:14:00Z">
              <w:r w:rsidR="0096593F">
                <w:rPr>
                  <w:sz w:val="20"/>
                  <w:szCs w:val="20"/>
                </w:rPr>
                <w:t xml:space="preserve">Use flashcards or Quizlet for </w:t>
              </w:r>
              <w:r w:rsidR="00BF47AB">
                <w:rPr>
                  <w:sz w:val="20"/>
                  <w:szCs w:val="20"/>
                </w:rPr>
                <w:t xml:space="preserve">the </w:t>
              </w:r>
              <w:r w:rsidR="0096593F">
                <w:rPr>
                  <w:sz w:val="20"/>
                  <w:szCs w:val="20"/>
                </w:rPr>
                <w:t>review game.</w:t>
              </w:r>
            </w:ins>
          </w:p>
        </w:tc>
        <w:tc>
          <w:tcPr>
            <w:tcW w:w="851" w:type="dxa"/>
            <w:tcPrChange w:id="160" w:author="Microsoft Office 使用者" w:date="2022-01-18T13:08:00Z">
              <w:tcPr>
                <w:tcW w:w="1276" w:type="dxa"/>
              </w:tcPr>
            </w:tcPrChange>
          </w:tcPr>
          <w:p w14:paraId="128AC703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EA20227" w14:textId="5199852A" w:rsidR="00750F6F" w:rsidRPr="000F232B" w:rsidRDefault="00750F6F" w:rsidP="00750F6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61" w:author="Microsoft Office 使用者" w:date="2022-01-18T13:08:00Z">
              <w:tcPr>
                <w:tcW w:w="1275" w:type="dxa"/>
              </w:tcPr>
            </w:tcPrChange>
          </w:tcPr>
          <w:p w14:paraId="5839930B" w14:textId="62F8109C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750F6F" w14:paraId="1F634E37" w14:textId="77777777" w:rsidTr="00AD235D">
        <w:trPr>
          <w:trHeight w:val="269"/>
        </w:trPr>
        <w:tc>
          <w:tcPr>
            <w:tcW w:w="1358" w:type="dxa"/>
          </w:tcPr>
          <w:p w14:paraId="64E47473" w14:textId="3CE771DE" w:rsidR="00750F6F" w:rsidRPr="000F232B" w:rsidRDefault="00750F6F" w:rsidP="00750F6F">
            <w:pPr>
              <w:rPr>
                <w:sz w:val="20"/>
                <w:szCs w:val="20"/>
              </w:rPr>
            </w:pPr>
            <w:r w:rsidRPr="0033479E">
              <w:rPr>
                <w:sz w:val="20"/>
                <w:szCs w:val="20"/>
              </w:rPr>
              <w:t>Homework</w:t>
            </w:r>
          </w:p>
        </w:tc>
        <w:tc>
          <w:tcPr>
            <w:tcW w:w="8843" w:type="dxa"/>
            <w:gridSpan w:val="3"/>
          </w:tcPr>
          <w:p w14:paraId="52E3874C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Lesson 2 A</w:t>
            </w:r>
            <w:r w:rsidRPr="000F232B">
              <w:rPr>
                <w:sz w:val="20"/>
                <w:szCs w:val="20"/>
              </w:rPr>
              <w:t>ssessment</w:t>
            </w:r>
          </w:p>
          <w:p w14:paraId="7DCA48F8" w14:textId="77777777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2) Listen to review podcast</w:t>
            </w:r>
          </w:p>
          <w:p w14:paraId="6E53C96D" w14:textId="545E548B" w:rsidR="00750F6F" w:rsidRPr="000F232B" w:rsidRDefault="00750F6F" w:rsidP="00750F6F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>Practise Hanzi writing</w:t>
            </w:r>
            <w:r w:rsidRPr="000F232B">
              <w:rPr>
                <w:sz w:val="20"/>
                <w:szCs w:val="20"/>
              </w:rPr>
              <w:t xml:space="preserve"> </w:t>
            </w:r>
          </w:p>
        </w:tc>
      </w:tr>
      <w:tr w:rsidR="003674F4" w14:paraId="4936F16E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36A09312" w14:textId="074D073C" w:rsidR="003674F4" w:rsidRPr="0064516B" w:rsidRDefault="003674F4" w:rsidP="0064516B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3674F4">
              <w:rPr>
                <w:color w:val="FFFFFF" w:themeColor="background1"/>
                <w:sz w:val="48"/>
                <w:szCs w:val="48"/>
              </w:rPr>
              <w:t>Feel free to jazz the flow</w:t>
            </w:r>
          </w:p>
        </w:tc>
      </w:tr>
    </w:tbl>
    <w:p w14:paraId="7F0082C9" w14:textId="77777777" w:rsidR="0064516B" w:rsidRDefault="0064516B">
      <w:r>
        <w:br w:type="page"/>
      </w:r>
    </w:p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64516B" w:rsidRPr="00CF140B" w14:paraId="4A53EB10" w14:textId="77777777" w:rsidTr="00AD235D">
        <w:tc>
          <w:tcPr>
            <w:tcW w:w="10201" w:type="dxa"/>
            <w:shd w:val="clear" w:color="auto" w:fill="2EBAA2"/>
          </w:tcPr>
          <w:p w14:paraId="2B7F3653" w14:textId="7488FF29" w:rsidR="0064516B" w:rsidRPr="00CF140B" w:rsidRDefault="0064516B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3</w:t>
            </w:r>
          </w:p>
        </w:tc>
      </w:tr>
    </w:tbl>
    <w:p w14:paraId="106DA7A5" w14:textId="77777777" w:rsidR="0064516B" w:rsidRDefault="0064516B" w:rsidP="0064516B"/>
    <w:p w14:paraId="59C52ED2" w14:textId="77777777" w:rsidR="0064516B" w:rsidRPr="00DD6690" w:rsidRDefault="0064516B" w:rsidP="0064516B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4516B" w14:paraId="3FCBD675" w14:textId="77777777" w:rsidTr="00AD235D">
        <w:tc>
          <w:tcPr>
            <w:tcW w:w="10201" w:type="dxa"/>
          </w:tcPr>
          <w:p w14:paraId="56EC09EE" w14:textId="2BCC68FA" w:rsidR="00DB1366" w:rsidRPr="00DB1366" w:rsidRDefault="00DB1366" w:rsidP="00DB136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B1366">
              <w:rPr>
                <w:sz w:val="20"/>
                <w:szCs w:val="20"/>
              </w:rPr>
              <w:t>Learn to make exclamations.</w:t>
            </w:r>
          </w:p>
          <w:p w14:paraId="3845CF12" w14:textId="0A80B7E5" w:rsidR="00DB1366" w:rsidRPr="00DB1366" w:rsidRDefault="00DB1366" w:rsidP="00DB136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DB1366">
              <w:rPr>
                <w:sz w:val="20"/>
                <w:szCs w:val="20"/>
                <w:lang w:val="en-US"/>
              </w:rPr>
              <w:t>Add on new verb complements (</w:t>
            </w:r>
            <w:r w:rsidRPr="00DB1366">
              <w:rPr>
                <w:rFonts w:hint="eastAsia"/>
                <w:sz w:val="20"/>
                <w:szCs w:val="20"/>
                <w:lang w:val="en-US"/>
              </w:rPr>
              <w:t>着</w:t>
            </w:r>
            <w:r w:rsidRPr="00DB1366">
              <w:rPr>
                <w:sz w:val="20"/>
                <w:szCs w:val="20"/>
                <w:lang w:val="en-US"/>
              </w:rPr>
              <w:t>).</w:t>
            </w:r>
          </w:p>
          <w:p w14:paraId="106CFA52" w14:textId="4E65C673" w:rsidR="0064516B" w:rsidRDefault="00DB1366" w:rsidP="00DB1366">
            <w:pPr>
              <w:pStyle w:val="ListParagraph"/>
              <w:numPr>
                <w:ilvl w:val="0"/>
                <w:numId w:val="2"/>
              </w:numPr>
            </w:pPr>
            <w:r w:rsidRPr="00DB1366">
              <w:rPr>
                <w:sz w:val="20"/>
                <w:szCs w:val="20"/>
                <w:lang w:val="en-US"/>
              </w:rPr>
              <w:t xml:space="preserve">Know the different usage of </w:t>
            </w:r>
            <w:r w:rsidRPr="00DB1366">
              <w:rPr>
                <w:rFonts w:hint="eastAsia"/>
                <w:sz w:val="20"/>
                <w:szCs w:val="20"/>
                <w:lang w:val="en-US"/>
              </w:rPr>
              <w:t>那</w:t>
            </w:r>
            <w:r w:rsidRPr="00DB1366">
              <w:rPr>
                <w:sz w:val="20"/>
                <w:szCs w:val="20"/>
                <w:lang w:val="en-US"/>
              </w:rPr>
              <w:t xml:space="preserve"> to connect sentences.</w:t>
            </w:r>
          </w:p>
        </w:tc>
      </w:tr>
    </w:tbl>
    <w:p w14:paraId="09EF28F7" w14:textId="77777777" w:rsidR="0064516B" w:rsidRDefault="0064516B" w:rsidP="0064516B"/>
    <w:p w14:paraId="370332C5" w14:textId="77777777" w:rsidR="0064516B" w:rsidRPr="00DD6690" w:rsidRDefault="0064516B" w:rsidP="0064516B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162" w:author="Microsoft Office 使用者" w:date="2022-01-18T13:41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575"/>
        <w:gridCol w:w="993"/>
        <w:gridCol w:w="1275"/>
        <w:tblGridChange w:id="163">
          <w:tblGrid>
            <w:gridCol w:w="1358"/>
            <w:gridCol w:w="6292"/>
            <w:gridCol w:w="1276"/>
            <w:gridCol w:w="1275"/>
          </w:tblGrid>
        </w:tblGridChange>
      </w:tblGrid>
      <w:tr w:rsidR="0064516B" w14:paraId="267F029B" w14:textId="77777777" w:rsidTr="00791124">
        <w:trPr>
          <w:trHeight w:val="305"/>
          <w:trPrChange w:id="164" w:author="Microsoft Office 使用者" w:date="2022-01-18T13:41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165" w:author="Microsoft Office 使用者" w:date="2022-01-18T13:41:00Z">
              <w:tcPr>
                <w:tcW w:w="1358" w:type="dxa"/>
                <w:shd w:val="clear" w:color="auto" w:fill="2EBAA2"/>
              </w:tcPr>
            </w:tcPrChange>
          </w:tcPr>
          <w:p w14:paraId="10BF7B66" w14:textId="77777777" w:rsidR="0064516B" w:rsidRPr="00CF140B" w:rsidRDefault="0064516B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575" w:type="dxa"/>
            <w:shd w:val="clear" w:color="auto" w:fill="2EBAA2"/>
            <w:tcPrChange w:id="166" w:author="Microsoft Office 使用者" w:date="2022-01-18T13:41:00Z">
              <w:tcPr>
                <w:tcW w:w="6292" w:type="dxa"/>
                <w:shd w:val="clear" w:color="auto" w:fill="2EBAA2"/>
              </w:tcPr>
            </w:tcPrChange>
          </w:tcPr>
          <w:p w14:paraId="1CEDA4A4" w14:textId="77777777" w:rsidR="0064516B" w:rsidRPr="00CF140B" w:rsidRDefault="0064516B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993" w:type="dxa"/>
            <w:shd w:val="clear" w:color="auto" w:fill="2EBAA2"/>
            <w:tcPrChange w:id="167" w:author="Microsoft Office 使用者" w:date="2022-01-18T13:41:00Z">
              <w:tcPr>
                <w:tcW w:w="1276" w:type="dxa"/>
                <w:shd w:val="clear" w:color="auto" w:fill="2EBAA2"/>
              </w:tcPr>
            </w:tcPrChange>
          </w:tcPr>
          <w:p w14:paraId="63D1DDF9" w14:textId="77777777" w:rsidR="0064516B" w:rsidRPr="00CF140B" w:rsidRDefault="0064516B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  <w:tcPrChange w:id="168" w:author="Microsoft Office 使用者" w:date="2022-01-18T13:41:00Z">
              <w:tcPr>
                <w:tcW w:w="1275" w:type="dxa"/>
                <w:shd w:val="clear" w:color="auto" w:fill="2EBAA2"/>
              </w:tcPr>
            </w:tcPrChange>
          </w:tcPr>
          <w:p w14:paraId="053D94B8" w14:textId="77777777" w:rsidR="0064516B" w:rsidRPr="00CF140B" w:rsidRDefault="0064516B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653E3B" w14:paraId="398E9B1F" w14:textId="77777777" w:rsidTr="00791124">
        <w:trPr>
          <w:trHeight w:val="480"/>
          <w:trPrChange w:id="169" w:author="Microsoft Office 使用者" w:date="2022-01-18T13:41:00Z">
            <w:trPr>
              <w:trHeight w:val="480"/>
            </w:trPr>
          </w:trPrChange>
        </w:trPr>
        <w:tc>
          <w:tcPr>
            <w:tcW w:w="1358" w:type="dxa"/>
            <w:tcPrChange w:id="170" w:author="Microsoft Office 使用者" w:date="2022-01-18T13:41:00Z">
              <w:tcPr>
                <w:tcW w:w="1358" w:type="dxa"/>
              </w:tcPr>
            </w:tcPrChange>
          </w:tcPr>
          <w:p w14:paraId="5C9A3A77" w14:textId="73E0FD7A" w:rsidR="00653E3B" w:rsidRPr="00352B4F" w:rsidRDefault="00653E3B" w:rsidP="00653E3B">
            <w:pPr>
              <w:rPr>
                <w:rFonts w:cstheme="minorHAnsi"/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</w:p>
        </w:tc>
        <w:tc>
          <w:tcPr>
            <w:tcW w:w="6575" w:type="dxa"/>
            <w:tcPrChange w:id="171" w:author="Microsoft Office 使用者" w:date="2022-01-18T13:41:00Z">
              <w:tcPr>
                <w:tcW w:w="6292" w:type="dxa"/>
              </w:tcPr>
            </w:tcPrChange>
          </w:tcPr>
          <w:p w14:paraId="7483A914" w14:textId="6716A6CA" w:rsidR="00653E3B" w:rsidRPr="00842FEC" w:rsidRDefault="00653E3B" w:rsidP="00653E3B">
            <w:pPr>
              <w:rPr>
                <w:sz w:val="20"/>
                <w:szCs w:val="20"/>
                <w:lang w:val="en-US"/>
                <w:rPrChange w:id="172" w:author="Microsoft Office 使用者" w:date="2022-01-18T13:34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r w:rsidRPr="001263CC">
              <w:rPr>
                <w:rFonts w:hint="eastAsia"/>
                <w:sz w:val="20"/>
                <w:szCs w:val="20"/>
              </w:rPr>
              <w:t>1</w:t>
            </w:r>
            <w:r w:rsidRPr="001263CC">
              <w:rPr>
                <w:rFonts w:hint="eastAsia"/>
                <w:sz w:val="20"/>
                <w:szCs w:val="20"/>
              </w:rPr>
              <w:t>）</w:t>
            </w:r>
            <w:r w:rsidRPr="001263CC">
              <w:rPr>
                <w:rFonts w:hint="eastAsia"/>
                <w:sz w:val="20"/>
                <w:szCs w:val="20"/>
              </w:rPr>
              <w:t>Greeting and small talk.</w:t>
            </w:r>
            <w:ins w:id="173" w:author="Microsoft Office 使用者" w:date="2022-01-18T13:31:00Z">
              <w:r w:rsidR="00D13ED1">
                <w:rPr>
                  <w:sz w:val="20"/>
                  <w:szCs w:val="20"/>
                </w:rPr>
                <w:t xml:space="preserve"> </w:t>
              </w:r>
              <w:r w:rsidR="00842FEC">
                <w:rPr>
                  <w:sz w:val="20"/>
                  <w:szCs w:val="20"/>
                </w:rPr>
                <w:t xml:space="preserve">Ask </w:t>
              </w:r>
            </w:ins>
            <w:ins w:id="174" w:author="Microsoft Office 使用者" w:date="2022-01-18T13:34:00Z">
              <w:r w:rsidR="00BC6304">
                <w:rPr>
                  <w:sz w:val="20"/>
                  <w:szCs w:val="20"/>
                </w:rPr>
                <w:t>students</w:t>
              </w:r>
            </w:ins>
            <w:ins w:id="175" w:author="Microsoft Office 使用者" w:date="2022-01-18T13:31:00Z">
              <w:r w:rsidR="00842FEC">
                <w:rPr>
                  <w:sz w:val="20"/>
                  <w:szCs w:val="20"/>
                </w:rPr>
                <w:t xml:space="preserve"> </w:t>
              </w:r>
            </w:ins>
            <w:ins w:id="176" w:author="Microsoft Office 使用者" w:date="2022-01-18T13:34:00Z">
              <w:r w:rsidR="00BC6304">
                <w:rPr>
                  <w:sz w:val="20"/>
                  <w:szCs w:val="20"/>
                </w:rPr>
                <w:t xml:space="preserve">individually </w:t>
              </w:r>
            </w:ins>
            <w:ins w:id="177" w:author="Microsoft Office 使用者" w:date="2022-01-18T13:31:00Z">
              <w:r w:rsidR="00842FEC">
                <w:rPr>
                  <w:sz w:val="20"/>
                  <w:szCs w:val="20"/>
                </w:rPr>
                <w:t xml:space="preserve">some </w:t>
              </w:r>
            </w:ins>
            <w:ins w:id="178" w:author="Microsoft Office 使用者" w:date="2022-01-18T13:32:00Z">
              <w:r w:rsidR="00842FEC">
                <w:rPr>
                  <w:sz w:val="20"/>
                  <w:szCs w:val="20"/>
                </w:rPr>
                <w:t xml:space="preserve">hypothetical questions, for example, </w:t>
              </w:r>
              <w:r w:rsidR="00842FEC">
                <w:rPr>
                  <w:rFonts w:hint="eastAsia"/>
                  <w:sz w:val="20"/>
                  <w:szCs w:val="20"/>
                </w:rPr>
                <w:t>如果</w:t>
              </w:r>
            </w:ins>
            <w:ins w:id="179" w:author="Microsoft Office 使用者" w:date="2022-01-18T13:33:00Z">
              <w:r w:rsidR="00842FEC">
                <w:rPr>
                  <w:rFonts w:hint="eastAsia"/>
                  <w:sz w:val="20"/>
                  <w:szCs w:val="20"/>
                </w:rPr>
                <w:t>明天天气好，你就</w:t>
              </w:r>
            </w:ins>
            <w:ins w:id="180" w:author="Microsoft Office 使用者" w:date="2022-01-18T13:34:00Z">
              <w:r w:rsidR="00842FEC">
                <w:rPr>
                  <w:rFonts w:hint="eastAsia"/>
                  <w:sz w:val="20"/>
                  <w:szCs w:val="20"/>
                </w:rPr>
                <w:t>做什么</w:t>
              </w:r>
              <w:r w:rsidR="00842FEC">
                <w:rPr>
                  <w:sz w:val="20"/>
                  <w:szCs w:val="20"/>
                  <w:lang w:val="en-US"/>
                </w:rPr>
                <w:t xml:space="preserve">? </w:t>
              </w:r>
            </w:ins>
            <w:ins w:id="181" w:author="Microsoft Office 使用者" w:date="2022-01-18T13:37:00Z">
              <w:r w:rsidR="00E10929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182" w:author="Microsoft Office 使用者" w:date="2022-01-18T13:38:00Z">
              <w:r w:rsidR="00E10929">
                <w:rPr>
                  <w:rFonts w:hint="eastAsia"/>
                  <w:sz w:val="20"/>
                  <w:szCs w:val="20"/>
                  <w:lang w:val="en-US"/>
                </w:rPr>
                <w:t>如果明天你有时间，就做什么</w:t>
              </w:r>
              <w:r w:rsidR="00E10929">
                <w:rPr>
                  <w:sz w:val="20"/>
                  <w:szCs w:val="20"/>
                  <w:lang w:val="en-US"/>
                </w:rPr>
                <w:t>?</w:t>
              </w:r>
            </w:ins>
            <w:ins w:id="183" w:author="Microsoft Office 使用者" w:date="2022-01-18T13:49:00Z">
              <w:r w:rsidR="006B66BA">
                <w:rPr>
                  <w:sz w:val="20"/>
                  <w:szCs w:val="20"/>
                  <w:lang w:val="en-US"/>
                </w:rPr>
                <w:t xml:space="preserve"> Or ask ridiculous question</w:t>
              </w:r>
            </w:ins>
            <w:ins w:id="184" w:author="Microsoft Office 使用者" w:date="2022-01-18T13:50:00Z">
              <w:r w:rsidR="006B66BA">
                <w:rPr>
                  <w:sz w:val="20"/>
                  <w:szCs w:val="20"/>
                  <w:lang w:val="en-US"/>
                </w:rPr>
                <w:t xml:space="preserve">s like </w:t>
              </w:r>
              <w:r w:rsidR="006B66BA">
                <w:rPr>
                  <w:rFonts w:hint="eastAsia"/>
                  <w:sz w:val="20"/>
                  <w:szCs w:val="20"/>
                  <w:lang w:val="en-US"/>
                </w:rPr>
                <w:t>如果我现在在你家，你就做什么</w:t>
              </w:r>
              <w:r w:rsidR="006B66BA">
                <w:rPr>
                  <w:sz w:val="20"/>
                  <w:szCs w:val="20"/>
                  <w:lang w:val="en-US"/>
                </w:rPr>
                <w:t>? Try and keep the atmosphere light and fun.</w:t>
              </w:r>
            </w:ins>
          </w:p>
          <w:p w14:paraId="5C76FAC0" w14:textId="79FA5435" w:rsidR="00653E3B" w:rsidRPr="000F232B" w:rsidRDefault="00653E3B" w:rsidP="00653E3B">
            <w:pPr>
              <w:rPr>
                <w:sz w:val="20"/>
                <w:szCs w:val="20"/>
              </w:rPr>
            </w:pPr>
            <w:r w:rsidRPr="001263CC">
              <w:rPr>
                <w:rFonts w:hint="eastAsia"/>
                <w:sz w:val="20"/>
                <w:szCs w:val="20"/>
              </w:rPr>
              <w:t>2</w:t>
            </w:r>
            <w:r w:rsidRPr="001263CC">
              <w:rPr>
                <w:rFonts w:hint="eastAsia"/>
                <w:sz w:val="20"/>
                <w:szCs w:val="20"/>
              </w:rPr>
              <w:t>）</w:t>
            </w:r>
            <w:r w:rsidRPr="001263CC">
              <w:rPr>
                <w:rFonts w:hint="eastAsia"/>
                <w:sz w:val="20"/>
                <w:szCs w:val="20"/>
              </w:rPr>
              <w:t xml:space="preserve">Check homework: lesson </w:t>
            </w:r>
            <w:r>
              <w:rPr>
                <w:sz w:val="20"/>
                <w:szCs w:val="20"/>
              </w:rPr>
              <w:t>2</w:t>
            </w:r>
            <w:r w:rsidRPr="001263CC">
              <w:rPr>
                <w:rFonts w:hint="eastAsia"/>
                <w:sz w:val="20"/>
                <w:szCs w:val="20"/>
              </w:rPr>
              <w:t xml:space="preserve"> assessment.</w:t>
            </w:r>
          </w:p>
        </w:tc>
        <w:tc>
          <w:tcPr>
            <w:tcW w:w="993" w:type="dxa"/>
            <w:tcPrChange w:id="185" w:author="Microsoft Office 使用者" w:date="2022-01-18T13:41:00Z">
              <w:tcPr>
                <w:tcW w:w="1276" w:type="dxa"/>
              </w:tcPr>
            </w:tcPrChange>
          </w:tcPr>
          <w:p w14:paraId="4B7804A2" w14:textId="77777777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2074A0E" w14:textId="5656A998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  <w:r w:rsidRPr="000F23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PrChange w:id="186" w:author="Microsoft Office 使用者" w:date="2022-01-18T13:41:00Z">
              <w:tcPr>
                <w:tcW w:w="1275" w:type="dxa"/>
              </w:tcPr>
            </w:tcPrChange>
          </w:tcPr>
          <w:p w14:paraId="4CB0E6AF" w14:textId="1F626058" w:rsidR="00653E3B" w:rsidRPr="000F232B" w:rsidRDefault="00653E3B" w:rsidP="00653E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0F232B">
              <w:rPr>
                <w:sz w:val="20"/>
                <w:szCs w:val="20"/>
                <w:lang w:val="en-US"/>
              </w:rPr>
              <w:t xml:space="preserve"> minutes </w:t>
            </w:r>
          </w:p>
        </w:tc>
      </w:tr>
      <w:tr w:rsidR="00653E3B" w14:paraId="0592F16F" w14:textId="77777777" w:rsidTr="00791124">
        <w:trPr>
          <w:trHeight w:val="430"/>
          <w:trPrChange w:id="187" w:author="Microsoft Office 使用者" w:date="2022-01-18T13:41:00Z">
            <w:trPr>
              <w:trHeight w:val="700"/>
            </w:trPr>
          </w:trPrChange>
        </w:trPr>
        <w:tc>
          <w:tcPr>
            <w:tcW w:w="1358" w:type="dxa"/>
            <w:tcPrChange w:id="188" w:author="Microsoft Office 使用者" w:date="2022-01-18T13:41:00Z">
              <w:tcPr>
                <w:tcW w:w="1358" w:type="dxa"/>
              </w:tcPr>
            </w:tcPrChange>
          </w:tcPr>
          <w:p w14:paraId="2631113E" w14:textId="04B461A2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575" w:type="dxa"/>
            <w:tcPrChange w:id="189" w:author="Microsoft Office 使用者" w:date="2022-01-18T13:41:00Z">
              <w:tcPr>
                <w:tcW w:w="6292" w:type="dxa"/>
              </w:tcPr>
            </w:tcPrChange>
          </w:tcPr>
          <w:p w14:paraId="311520DC" w14:textId="77777777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lesson 3.</w:t>
            </w:r>
          </w:p>
          <w:p w14:paraId="244E6390" w14:textId="03558D65" w:rsidR="00653E3B" w:rsidRPr="000F232B" w:rsidRDefault="00653E3B" w:rsidP="00653E3B">
            <w:pPr>
              <w:rPr>
                <w:sz w:val="20"/>
                <w:szCs w:val="20"/>
              </w:rPr>
            </w:pPr>
            <w:del w:id="190" w:author="Microsoft Office 使用者" w:date="2022-01-18T13:38:00Z">
              <w:r w:rsidDel="000D0ED2">
                <w:rPr>
                  <w:sz w:val="20"/>
                  <w:szCs w:val="20"/>
                </w:rPr>
                <w:delText>Use Quizlet after the lesson.</w:delText>
              </w:r>
            </w:del>
            <w:ins w:id="191" w:author="Microsoft Office 使用者" w:date="2022-01-18T13:38:00Z">
              <w:r w:rsidR="000D0ED2">
                <w:rPr>
                  <w:sz w:val="20"/>
                  <w:szCs w:val="20"/>
                </w:rPr>
                <w:t>Play flashcard or Q</w:t>
              </w:r>
            </w:ins>
            <w:ins w:id="192" w:author="Microsoft Office 使用者" w:date="2022-01-18T13:39:00Z">
              <w:r w:rsidR="000D0ED2">
                <w:rPr>
                  <w:sz w:val="20"/>
                  <w:szCs w:val="20"/>
                </w:rPr>
                <w:t>u</w:t>
              </w:r>
            </w:ins>
            <w:ins w:id="193" w:author="Microsoft Office 使用者" w:date="2022-01-18T13:38:00Z">
              <w:r w:rsidR="000D0ED2">
                <w:rPr>
                  <w:sz w:val="20"/>
                  <w:szCs w:val="20"/>
                </w:rPr>
                <w:t>izlet game</w:t>
              </w:r>
            </w:ins>
            <w:ins w:id="194" w:author="Microsoft Office 使用者" w:date="2022-01-18T13:39:00Z">
              <w:r w:rsidR="000D0ED2">
                <w:rPr>
                  <w:sz w:val="20"/>
                  <w:szCs w:val="20"/>
                </w:rPr>
                <w:t>s after the lesson.</w:t>
              </w:r>
            </w:ins>
          </w:p>
        </w:tc>
        <w:tc>
          <w:tcPr>
            <w:tcW w:w="993" w:type="dxa"/>
            <w:tcPrChange w:id="195" w:author="Microsoft Office 使用者" w:date="2022-01-18T13:41:00Z">
              <w:tcPr>
                <w:tcW w:w="1276" w:type="dxa"/>
              </w:tcPr>
            </w:tcPrChange>
          </w:tcPr>
          <w:p w14:paraId="4A5B93E4" w14:textId="77777777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B71E8F3" w14:textId="0FC1E54D" w:rsidR="00653E3B" w:rsidRPr="000F232B" w:rsidRDefault="00653E3B" w:rsidP="00653E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196" w:author="Microsoft Office 使用者" w:date="2022-01-18T13:41:00Z">
              <w:tcPr>
                <w:tcW w:w="1275" w:type="dxa"/>
              </w:tcPr>
            </w:tcPrChange>
          </w:tcPr>
          <w:p w14:paraId="7C0276C2" w14:textId="20239217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53E3B" w14:paraId="05184F19" w14:textId="77777777" w:rsidTr="00791124">
        <w:trPr>
          <w:trHeight w:val="476"/>
          <w:trPrChange w:id="197" w:author="Microsoft Office 使用者" w:date="2022-01-18T13:41:00Z">
            <w:trPr>
              <w:trHeight w:val="476"/>
            </w:trPr>
          </w:trPrChange>
        </w:trPr>
        <w:tc>
          <w:tcPr>
            <w:tcW w:w="1358" w:type="dxa"/>
            <w:tcPrChange w:id="198" w:author="Microsoft Office 使用者" w:date="2022-01-18T13:41:00Z">
              <w:tcPr>
                <w:tcW w:w="1358" w:type="dxa"/>
              </w:tcPr>
            </w:tcPrChange>
          </w:tcPr>
          <w:p w14:paraId="69CB8C07" w14:textId="77777777" w:rsidR="00653E3B" w:rsidRPr="000F232B" w:rsidRDefault="00653E3B" w:rsidP="00653E3B">
            <w:pPr>
              <w:rPr>
                <w:sz w:val="20"/>
                <w:szCs w:val="20"/>
              </w:rPr>
            </w:pPr>
          </w:p>
          <w:p w14:paraId="40C7D6D6" w14:textId="77777777" w:rsidR="00653E3B" w:rsidRPr="000F232B" w:rsidRDefault="00653E3B" w:rsidP="00653E3B">
            <w:pPr>
              <w:rPr>
                <w:sz w:val="20"/>
                <w:szCs w:val="20"/>
              </w:rPr>
            </w:pPr>
          </w:p>
          <w:p w14:paraId="4D89B7F8" w14:textId="77777777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7878FE44" w14:textId="5DC6A1DD" w:rsidR="00653E3B" w:rsidRPr="000F232B" w:rsidRDefault="00653E3B" w:rsidP="00653E3B">
            <w:pPr>
              <w:rPr>
                <w:sz w:val="20"/>
                <w:szCs w:val="20"/>
              </w:rPr>
            </w:pPr>
          </w:p>
        </w:tc>
        <w:tc>
          <w:tcPr>
            <w:tcW w:w="6575" w:type="dxa"/>
            <w:tcPrChange w:id="199" w:author="Microsoft Office 使用者" w:date="2022-01-18T13:41:00Z">
              <w:tcPr>
                <w:tcW w:w="6292" w:type="dxa"/>
              </w:tcPr>
            </w:tcPrChange>
          </w:tcPr>
          <w:p w14:paraId="7D181EDE" w14:textId="77777777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21651A72" w14:textId="77777777" w:rsidR="00653E3B" w:rsidRPr="006678E9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6678E9">
              <w:rPr>
                <w:sz w:val="20"/>
                <w:szCs w:val="20"/>
              </w:rPr>
              <w:t>Asks students the questions and let them ask each other and practise degree adv.</w:t>
            </w:r>
          </w:p>
          <w:p w14:paraId="0E0AE266" w14:textId="5D73BAE7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 Guides students using different adjectives to play with the exclamations.</w:t>
            </w:r>
            <w:ins w:id="200" w:author="Microsoft Office 使用者" w:date="2022-01-18T13:39:00Z">
              <w:r w:rsidR="00843E66">
                <w:rPr>
                  <w:sz w:val="20"/>
                  <w:szCs w:val="20"/>
                  <w:lang w:val="en-US"/>
                </w:rPr>
                <w:t xml:space="preserve"> For example, </w:t>
              </w:r>
              <w:r w:rsidR="00843E66">
                <w:rPr>
                  <w:rFonts w:hint="eastAsia"/>
                  <w:sz w:val="20"/>
                  <w:szCs w:val="20"/>
                  <w:lang w:val="en-US"/>
                </w:rPr>
                <w:t>你</w:t>
              </w:r>
            </w:ins>
            <w:ins w:id="201" w:author="Microsoft Office 使用者" w:date="2022-01-18T13:40:00Z">
              <w:r w:rsidR="00843E66">
                <w:rPr>
                  <w:rFonts w:hint="eastAsia"/>
                  <w:sz w:val="20"/>
                  <w:szCs w:val="20"/>
                  <w:lang w:val="en-US"/>
                </w:rPr>
                <w:t>觉得</w:t>
              </w:r>
              <w:r w:rsidR="00843E66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  <w:r w:rsidR="00843E66">
                <w:rPr>
                  <w:sz w:val="20"/>
                  <w:szCs w:val="20"/>
                  <w:lang w:val="en-US"/>
                </w:rPr>
                <w:t xml:space="preserve">(name) </w:t>
              </w:r>
            </w:ins>
            <w:ins w:id="202" w:author="Microsoft Office 使用者" w:date="2022-01-18T13:41:00Z">
              <w:r w:rsidR="00843E66">
                <w:rPr>
                  <w:rFonts w:hint="eastAsia"/>
                  <w:sz w:val="20"/>
                  <w:szCs w:val="20"/>
                  <w:lang w:val="en-US"/>
                </w:rPr>
                <w:t>有不有钱</w:t>
              </w:r>
              <w:r w:rsidR="00843E66">
                <w:rPr>
                  <w:sz w:val="20"/>
                  <w:szCs w:val="20"/>
                  <w:lang w:val="en-US"/>
                </w:rPr>
                <w:t xml:space="preserve">? </w:t>
              </w:r>
            </w:ins>
            <w:ins w:id="203" w:author="Microsoft Office 使用者" w:date="2022-01-18T13:42:00Z">
              <w:r w:rsidR="00B54F57">
                <w:rPr>
                  <w:rFonts w:hint="eastAsia"/>
                  <w:sz w:val="20"/>
                  <w:szCs w:val="20"/>
                  <w:lang w:val="en-US"/>
                </w:rPr>
                <w:t>他有钱极了</w:t>
              </w:r>
              <w:r w:rsidR="00B54F57">
                <w:rPr>
                  <w:sz w:val="20"/>
                  <w:szCs w:val="20"/>
                  <w:lang w:val="en-US"/>
                </w:rPr>
                <w:t xml:space="preserve">! </w:t>
              </w:r>
            </w:ins>
            <w:ins w:id="204" w:author="Microsoft Office 使用者" w:date="2022-01-18T13:41:00Z">
              <w:r w:rsidR="00843E66">
                <w:rPr>
                  <w:sz w:val="20"/>
                  <w:szCs w:val="20"/>
                  <w:lang w:val="en-US"/>
                </w:rPr>
                <w:t>(Name)</w:t>
              </w:r>
              <w:r w:rsidR="00843E66">
                <w:rPr>
                  <w:rFonts w:hint="eastAsia"/>
                  <w:sz w:val="20"/>
                  <w:szCs w:val="20"/>
                  <w:lang w:val="en-US"/>
                </w:rPr>
                <w:t xml:space="preserve"> </w:t>
              </w:r>
              <w:r w:rsidR="00843E66">
                <w:rPr>
                  <w:rFonts w:hint="eastAsia"/>
                  <w:sz w:val="20"/>
                  <w:szCs w:val="20"/>
                  <w:lang w:val="en-US"/>
                </w:rPr>
                <w:t>美不美</w:t>
              </w:r>
              <w:r w:rsidR="00843E66">
                <w:rPr>
                  <w:sz w:val="20"/>
                  <w:szCs w:val="20"/>
                  <w:lang w:val="en-US"/>
                </w:rPr>
                <w:t>/</w:t>
              </w:r>
              <w:r w:rsidR="00843E66">
                <w:rPr>
                  <w:rFonts w:hint="eastAsia"/>
                  <w:sz w:val="20"/>
                  <w:szCs w:val="20"/>
                  <w:lang w:val="en-US"/>
                </w:rPr>
                <w:t>帅不帅</w:t>
              </w:r>
              <w:r w:rsidR="00843E66">
                <w:rPr>
                  <w:sz w:val="20"/>
                  <w:szCs w:val="20"/>
                  <w:lang w:val="en-US"/>
                </w:rPr>
                <w:t>?</w:t>
              </w:r>
            </w:ins>
            <w:ins w:id="205" w:author="Microsoft Office 使用者" w:date="2022-01-18T13:42:00Z">
              <w:r w:rsidR="00B54F57">
                <w:rPr>
                  <w:sz w:val="20"/>
                  <w:szCs w:val="20"/>
                  <w:lang w:val="en-US"/>
                </w:rPr>
                <w:t xml:space="preserve"> </w:t>
              </w:r>
              <w:r w:rsidR="00B54F57">
                <w:rPr>
                  <w:rFonts w:hint="eastAsia"/>
                  <w:sz w:val="20"/>
                  <w:szCs w:val="20"/>
                  <w:lang w:val="en-US"/>
                </w:rPr>
                <w:t>她挺美</w:t>
              </w:r>
              <w:r w:rsidR="00B54F57">
                <w:rPr>
                  <w:sz w:val="20"/>
                  <w:szCs w:val="20"/>
                  <w:lang w:val="en-US"/>
                </w:rPr>
                <w:t>/</w:t>
              </w:r>
              <w:r w:rsidR="00B54F57">
                <w:rPr>
                  <w:rFonts w:hint="eastAsia"/>
                  <w:sz w:val="20"/>
                  <w:szCs w:val="20"/>
                  <w:lang w:val="en-US"/>
                </w:rPr>
                <w:t>帅的</w:t>
              </w:r>
              <w:r w:rsidR="00B54F57">
                <w:rPr>
                  <w:sz w:val="20"/>
                  <w:szCs w:val="20"/>
                  <w:lang w:val="en-US"/>
                </w:rPr>
                <w:t>.</w:t>
              </w:r>
            </w:ins>
            <w:ins w:id="206" w:author="Microsoft Office 使用者" w:date="2022-01-18T13:44:00Z">
              <w:r w:rsidR="00B54044">
                <w:rPr>
                  <w:sz w:val="20"/>
                  <w:szCs w:val="20"/>
                  <w:lang w:val="en-US"/>
                </w:rPr>
                <w:t xml:space="preserve"> Give compliments to your</w:t>
              </w:r>
              <w:r w:rsidR="009B7033">
                <w:rPr>
                  <w:sz w:val="20"/>
                  <w:szCs w:val="20"/>
                  <w:lang w:val="en-US"/>
                </w:rPr>
                <w:t xml:space="preserve"> students using exclamations, and let them translate what you</w:t>
              </w:r>
            </w:ins>
            <w:ins w:id="207" w:author="Microsoft Office 使用者" w:date="2022-01-18T13:45:00Z">
              <w:r w:rsidR="009B7033">
                <w:rPr>
                  <w:sz w:val="20"/>
                  <w:szCs w:val="20"/>
                  <w:lang w:val="en-US"/>
                </w:rPr>
                <w:t xml:space="preserve"> said.</w:t>
              </w:r>
            </w:ins>
          </w:p>
        </w:tc>
        <w:tc>
          <w:tcPr>
            <w:tcW w:w="993" w:type="dxa"/>
            <w:tcPrChange w:id="208" w:author="Microsoft Office 使用者" w:date="2022-01-18T13:41:00Z">
              <w:tcPr>
                <w:tcW w:w="1276" w:type="dxa"/>
              </w:tcPr>
            </w:tcPrChange>
          </w:tcPr>
          <w:p w14:paraId="234F8DFC" w14:textId="77777777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49416F44" w14:textId="3E06C574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</w:tc>
        <w:tc>
          <w:tcPr>
            <w:tcW w:w="1275" w:type="dxa"/>
            <w:tcPrChange w:id="209" w:author="Microsoft Office 使用者" w:date="2022-01-18T13:41:00Z">
              <w:tcPr>
                <w:tcW w:w="1275" w:type="dxa"/>
              </w:tcPr>
            </w:tcPrChange>
          </w:tcPr>
          <w:p w14:paraId="6E56701F" w14:textId="1E2D7C51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53E3B" w14:paraId="2238DB49" w14:textId="77777777" w:rsidTr="00EC4C32">
        <w:trPr>
          <w:trHeight w:val="845"/>
          <w:trPrChange w:id="210" w:author="Microsoft Office 使用者" w:date="2022-01-18T13:45:00Z">
            <w:trPr>
              <w:trHeight w:val="421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211" w:author="Microsoft Office 使用者" w:date="2022-01-18T13:45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75D11B18" w14:textId="77777777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72097182" w14:textId="77777777" w:rsidR="00653E3B" w:rsidRPr="000F232B" w:rsidRDefault="00653E3B" w:rsidP="00653E3B">
            <w:pPr>
              <w:rPr>
                <w:sz w:val="20"/>
                <w:szCs w:val="20"/>
              </w:rPr>
            </w:pPr>
          </w:p>
          <w:p w14:paraId="6F5489ED" w14:textId="77777777" w:rsidR="00653E3B" w:rsidRPr="000F232B" w:rsidDel="00EC4C32" w:rsidRDefault="00653E3B" w:rsidP="00653E3B">
            <w:pPr>
              <w:rPr>
                <w:del w:id="212" w:author="Microsoft Office 使用者" w:date="2022-01-18T13:45:00Z"/>
                <w:sz w:val="20"/>
                <w:szCs w:val="20"/>
              </w:rPr>
            </w:pPr>
          </w:p>
          <w:p w14:paraId="193C3320" w14:textId="77777777" w:rsidR="00653E3B" w:rsidRPr="000F232B" w:rsidRDefault="00653E3B" w:rsidP="00653E3B">
            <w:pPr>
              <w:rPr>
                <w:sz w:val="20"/>
                <w:szCs w:val="20"/>
              </w:rPr>
            </w:pPr>
          </w:p>
          <w:p w14:paraId="792613E3" w14:textId="75D48A78" w:rsidR="00653E3B" w:rsidRPr="00C96ADF" w:rsidRDefault="00653E3B" w:rsidP="00653E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75" w:type="dxa"/>
            <w:tcBorders>
              <w:bottom w:val="single" w:sz="4" w:space="0" w:color="auto"/>
            </w:tcBorders>
            <w:tcPrChange w:id="213" w:author="Microsoft Office 使用者" w:date="2022-01-18T13:45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121F7FFB" w14:textId="77777777" w:rsidR="00653E3B" w:rsidRPr="006678E9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6678E9">
              <w:rPr>
                <w:sz w:val="20"/>
                <w:szCs w:val="20"/>
              </w:rPr>
              <w:t>Students works in pairs to read the story, and then answer comprehension questions. Teacher goes to different groups to observe their progress.</w:t>
            </w:r>
          </w:p>
          <w:p w14:paraId="1BC6DEE3" w14:textId="5D7D6C8A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Teacher goes through the story and checks the answers with the whole class.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PrChange w:id="214" w:author="Microsoft Office 使用者" w:date="2022-01-18T13:45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07ADD5F5" w14:textId="77777777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32F5C2A4" w14:textId="77777777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26B23072" w14:textId="2FB9D85B" w:rsidR="00653E3B" w:rsidRPr="000F232B" w:rsidRDefault="00653E3B" w:rsidP="00653E3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PrChange w:id="215" w:author="Microsoft Office 使用者" w:date="2022-01-18T13:45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1CF94781" w14:textId="335B505A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653E3B" w14:paraId="566E18C0" w14:textId="77777777" w:rsidTr="00791124">
        <w:trPr>
          <w:trHeight w:val="421"/>
          <w:trPrChange w:id="216" w:author="Microsoft Office 使用者" w:date="2022-01-18T13:41:00Z">
            <w:trPr>
              <w:trHeight w:val="421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217" w:author="Microsoft Office 使用者" w:date="2022-01-18T13:41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36D95E78" w14:textId="35ECEB37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tcPrChange w:id="218" w:author="Microsoft Office 使用者" w:date="2022-01-18T13:41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24CC759D" w14:textId="77777777" w:rsidR="00653E3B" w:rsidRPr="007F4030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4C0A05C6" w14:textId="52C8DE5A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PrChange w:id="219" w:author="Microsoft Office 使用者" w:date="2022-01-18T13:41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378C5126" w14:textId="4B82D4E3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220" w:author="Microsoft Office 使用者" w:date="2022-01-18T13:41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1D11FEF1" w14:textId="7DB40BF8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5366B8" w14:paraId="08B389DF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A413491" w14:textId="77777777" w:rsidR="005366B8" w:rsidRPr="000F232B" w:rsidRDefault="005366B8" w:rsidP="005366B8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328A8F98" w14:textId="7A3BF878" w:rsidR="005366B8" w:rsidRPr="000F232B" w:rsidRDefault="005366B8" w:rsidP="0053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653E3B" w14:paraId="3FD6E758" w14:textId="77777777" w:rsidTr="00791124">
        <w:trPr>
          <w:trHeight w:val="269"/>
          <w:trPrChange w:id="221" w:author="Microsoft Office 使用者" w:date="2022-01-18T13:41:00Z">
            <w:trPr>
              <w:trHeight w:val="269"/>
            </w:trPr>
          </w:trPrChange>
        </w:trPr>
        <w:tc>
          <w:tcPr>
            <w:tcW w:w="1358" w:type="dxa"/>
            <w:tcPrChange w:id="222" w:author="Microsoft Office 使用者" w:date="2022-01-18T13:41:00Z">
              <w:tcPr>
                <w:tcW w:w="1358" w:type="dxa"/>
              </w:tcPr>
            </w:tcPrChange>
          </w:tcPr>
          <w:p w14:paraId="6ABCE6B5" w14:textId="45B67517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575" w:type="dxa"/>
            <w:tcPrChange w:id="223" w:author="Microsoft Office 使用者" w:date="2022-01-18T13:41:00Z">
              <w:tcPr>
                <w:tcW w:w="6292" w:type="dxa"/>
              </w:tcPr>
            </w:tcPrChange>
          </w:tcPr>
          <w:p w14:paraId="1483A484" w14:textId="77777777" w:rsidR="00653E3B" w:rsidRPr="006678E9" w:rsidRDefault="00653E3B" w:rsidP="00653E3B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Verb complements, compare </w:t>
            </w:r>
            <w:r>
              <w:rPr>
                <w:rFonts w:hint="eastAsia"/>
                <w:sz w:val="20"/>
                <w:szCs w:val="20"/>
              </w:rPr>
              <w:t>睡觉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hint="eastAsia"/>
                <w:sz w:val="20"/>
                <w:szCs w:val="20"/>
                <w:lang w:val="en-US"/>
              </w:rPr>
              <w:t>睡着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94B0E88" w14:textId="77777777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2</w:t>
            </w:r>
            <w:r w:rsidRPr="000F232B">
              <w:rPr>
                <w:rFonts w:hint="eastAsia"/>
                <w:sz w:val="20"/>
                <w:szCs w:val="20"/>
              </w:rPr>
              <w:t>)</w:t>
            </w:r>
            <w:r w:rsidRPr="000F2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variety of exclamations.</w:t>
            </w:r>
            <w:r w:rsidRPr="000F232B">
              <w:rPr>
                <w:sz w:val="20"/>
                <w:szCs w:val="20"/>
              </w:rPr>
              <w:t xml:space="preserve"> </w:t>
            </w:r>
          </w:p>
          <w:p w14:paraId="6F79422F" w14:textId="77777777" w:rsidR="00653E3B" w:rsidRPr="006678E9" w:rsidRDefault="00653E3B" w:rsidP="00653E3B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 xml:space="preserve">Use </w:t>
            </w:r>
            <w:r>
              <w:rPr>
                <w:rFonts w:hint="eastAsia"/>
                <w:sz w:val="20"/>
                <w:szCs w:val="20"/>
              </w:rPr>
              <w:t>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give a further statement following the previous context.</w:t>
            </w:r>
          </w:p>
          <w:p w14:paraId="2324F3D0" w14:textId="77777777" w:rsidR="00653E3B" w:rsidRDefault="00653E3B" w:rsidP="00653E3B">
            <w:pPr>
              <w:rPr>
                <w:ins w:id="224" w:author="Microsoft Office 使用者" w:date="2022-01-18T13:54:00Z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4) Revise progressive aspect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在</w:t>
            </w:r>
            <w:r>
              <w:rPr>
                <w:rFonts w:hint="eastAsia"/>
                <w:sz w:val="20"/>
                <w:szCs w:val="20"/>
                <w:lang w:val="en-US"/>
              </w:rPr>
              <w:t>/</w:t>
            </w:r>
            <w:r>
              <w:rPr>
                <w:rFonts w:hint="eastAsia"/>
                <w:sz w:val="20"/>
                <w:szCs w:val="20"/>
                <w:lang w:val="en-US"/>
              </w:rPr>
              <w:t>正在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676FCDC2" w14:textId="61658696" w:rsidR="004D4554" w:rsidRPr="000F232B" w:rsidRDefault="004D4554" w:rsidP="00653E3B">
            <w:pPr>
              <w:rPr>
                <w:sz w:val="20"/>
                <w:szCs w:val="20"/>
              </w:rPr>
            </w:pPr>
            <w:ins w:id="225" w:author="Microsoft Office 使用者" w:date="2022-01-18T13:55:00Z">
              <w:r>
                <w:rPr>
                  <w:sz w:val="20"/>
                  <w:szCs w:val="20"/>
                </w:rPr>
                <w:t xml:space="preserve">Teacher can say some sentences, and </w:t>
              </w:r>
              <w:r w:rsidR="00BB1969">
                <w:rPr>
                  <w:sz w:val="20"/>
                  <w:szCs w:val="20"/>
                </w:rPr>
                <w:t xml:space="preserve">pick students to translate, if they can’t answer it, allow “call-out-for-help,” </w:t>
              </w:r>
            </w:ins>
            <w:ins w:id="226" w:author="Microsoft Office 使用者" w:date="2022-01-18T13:56:00Z">
              <w:r w:rsidR="0053690E">
                <w:rPr>
                  <w:sz w:val="20"/>
                  <w:szCs w:val="20"/>
                </w:rPr>
                <w:t xml:space="preserve">meaning </w:t>
              </w:r>
            </w:ins>
            <w:ins w:id="227" w:author="Microsoft Office 使用者" w:date="2022-01-18T13:55:00Z">
              <w:r w:rsidR="00BB1969">
                <w:rPr>
                  <w:sz w:val="20"/>
                  <w:szCs w:val="20"/>
                </w:rPr>
                <w:t xml:space="preserve">they ask another </w:t>
              </w:r>
            </w:ins>
            <w:ins w:id="228" w:author="Microsoft Office 使用者" w:date="2022-01-18T13:56:00Z">
              <w:r w:rsidR="00BB1969">
                <w:rPr>
                  <w:sz w:val="20"/>
                  <w:szCs w:val="20"/>
                </w:rPr>
                <w:t>student to help them out.</w:t>
              </w:r>
            </w:ins>
          </w:p>
        </w:tc>
        <w:tc>
          <w:tcPr>
            <w:tcW w:w="993" w:type="dxa"/>
            <w:tcPrChange w:id="229" w:author="Microsoft Office 使用者" w:date="2022-01-18T13:41:00Z">
              <w:tcPr>
                <w:tcW w:w="1276" w:type="dxa"/>
              </w:tcPr>
            </w:tcPrChange>
          </w:tcPr>
          <w:p w14:paraId="09881619" w14:textId="1F09F0F3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275" w:type="dxa"/>
            <w:tcPrChange w:id="230" w:author="Microsoft Office 使用者" w:date="2022-01-18T13:41:00Z">
              <w:tcPr>
                <w:tcW w:w="1275" w:type="dxa"/>
              </w:tcPr>
            </w:tcPrChange>
          </w:tcPr>
          <w:p w14:paraId="44C4755A" w14:textId="0B2A3857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53E3B" w14:paraId="31F41FF8" w14:textId="77777777" w:rsidTr="00791124">
        <w:trPr>
          <w:trHeight w:val="269"/>
          <w:trPrChange w:id="231" w:author="Microsoft Office 使用者" w:date="2022-01-18T13:41:00Z">
            <w:trPr>
              <w:trHeight w:val="269"/>
            </w:trPr>
          </w:trPrChange>
        </w:trPr>
        <w:tc>
          <w:tcPr>
            <w:tcW w:w="1358" w:type="dxa"/>
            <w:tcPrChange w:id="232" w:author="Microsoft Office 使用者" w:date="2022-01-18T13:41:00Z">
              <w:tcPr>
                <w:tcW w:w="1358" w:type="dxa"/>
              </w:tcPr>
            </w:tcPrChange>
          </w:tcPr>
          <w:p w14:paraId="3275F928" w14:textId="41A6EF70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Quizlet</w:t>
            </w:r>
          </w:p>
        </w:tc>
        <w:tc>
          <w:tcPr>
            <w:tcW w:w="6575" w:type="dxa"/>
            <w:tcPrChange w:id="233" w:author="Microsoft Office 使用者" w:date="2022-01-18T13:41:00Z">
              <w:tcPr>
                <w:tcW w:w="6292" w:type="dxa"/>
              </w:tcPr>
            </w:tcPrChange>
          </w:tcPr>
          <w:p w14:paraId="72E4335E" w14:textId="7C34F41C" w:rsidR="00653E3B" w:rsidRPr="000E4C73" w:rsidRDefault="00653E3B" w:rsidP="00653E3B">
            <w:pPr>
              <w:rPr>
                <w:sz w:val="20"/>
                <w:szCs w:val="20"/>
                <w:lang w:val="en-US"/>
                <w:rPrChange w:id="234" w:author="Microsoft Office 使用者" w:date="2022-01-18T13:46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del w:id="235" w:author="Microsoft Office 使用者" w:date="2022-01-18T13:46:00Z">
              <w:r w:rsidDel="000E4C73">
                <w:rPr>
                  <w:sz w:val="20"/>
                  <w:szCs w:val="20"/>
                </w:rPr>
                <w:delText>Assess students’ learning with Quizlet.</w:delText>
              </w:r>
            </w:del>
            <w:ins w:id="236" w:author="Microsoft Office 使用者" w:date="2022-01-18T13:46:00Z">
              <w:r w:rsidR="000E4C73">
                <w:rPr>
                  <w:sz w:val="20"/>
                  <w:szCs w:val="20"/>
                </w:rPr>
                <w:t xml:space="preserve">Play Quizlet or </w:t>
              </w:r>
              <w:r w:rsidR="000E4C73">
                <w:rPr>
                  <w:rFonts w:hint="eastAsia"/>
                  <w:sz w:val="20"/>
                  <w:szCs w:val="20"/>
                </w:rPr>
                <w:t>抢答</w:t>
              </w:r>
              <w:r w:rsidR="000E4C73">
                <w:rPr>
                  <w:sz w:val="20"/>
                  <w:szCs w:val="20"/>
                  <w:lang w:val="en-US"/>
                </w:rPr>
                <w:t xml:space="preserve"> game.</w:t>
              </w:r>
            </w:ins>
          </w:p>
        </w:tc>
        <w:tc>
          <w:tcPr>
            <w:tcW w:w="993" w:type="dxa"/>
            <w:tcPrChange w:id="237" w:author="Microsoft Office 使用者" w:date="2022-01-18T13:41:00Z">
              <w:tcPr>
                <w:tcW w:w="1276" w:type="dxa"/>
              </w:tcPr>
            </w:tcPrChange>
          </w:tcPr>
          <w:p w14:paraId="3793940F" w14:textId="31FC9AE4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238" w:author="Microsoft Office 使用者" w:date="2022-01-18T13:41:00Z">
              <w:tcPr>
                <w:tcW w:w="1275" w:type="dxa"/>
              </w:tcPr>
            </w:tcPrChange>
          </w:tcPr>
          <w:p w14:paraId="33A3E77B" w14:textId="14FFDC28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653E3B" w14:paraId="42AF2D04" w14:textId="77777777" w:rsidTr="00791124">
        <w:trPr>
          <w:trHeight w:val="269"/>
          <w:trPrChange w:id="239" w:author="Microsoft Office 使用者" w:date="2022-01-18T13:41:00Z">
            <w:trPr>
              <w:trHeight w:val="269"/>
            </w:trPr>
          </w:trPrChange>
        </w:trPr>
        <w:tc>
          <w:tcPr>
            <w:tcW w:w="1358" w:type="dxa"/>
            <w:tcPrChange w:id="240" w:author="Microsoft Office 使用者" w:date="2022-01-18T13:41:00Z">
              <w:tcPr>
                <w:tcW w:w="1358" w:type="dxa"/>
              </w:tcPr>
            </w:tcPrChange>
          </w:tcPr>
          <w:p w14:paraId="7D7B2F1A" w14:textId="433F6FAC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Kahoot</w:t>
            </w:r>
          </w:p>
        </w:tc>
        <w:tc>
          <w:tcPr>
            <w:tcW w:w="6575" w:type="dxa"/>
            <w:tcPrChange w:id="241" w:author="Microsoft Office 使用者" w:date="2022-01-18T13:41:00Z">
              <w:tcPr>
                <w:tcW w:w="6292" w:type="dxa"/>
              </w:tcPr>
            </w:tcPrChange>
          </w:tcPr>
          <w:p w14:paraId="2D1AB96D" w14:textId="26B6A7EC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Kahoot games to assess students.</w:t>
            </w:r>
          </w:p>
        </w:tc>
        <w:tc>
          <w:tcPr>
            <w:tcW w:w="993" w:type="dxa"/>
            <w:tcPrChange w:id="242" w:author="Microsoft Office 使用者" w:date="2022-01-18T13:41:00Z">
              <w:tcPr>
                <w:tcW w:w="1276" w:type="dxa"/>
              </w:tcPr>
            </w:tcPrChange>
          </w:tcPr>
          <w:p w14:paraId="3AE51A1D" w14:textId="7723E582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275" w:type="dxa"/>
            <w:tcPrChange w:id="243" w:author="Microsoft Office 使用者" w:date="2022-01-18T13:41:00Z">
              <w:tcPr>
                <w:tcW w:w="1275" w:type="dxa"/>
              </w:tcPr>
            </w:tcPrChange>
          </w:tcPr>
          <w:p w14:paraId="02278F40" w14:textId="2DBF5178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</w:tr>
      <w:tr w:rsidR="00653E3B" w14:paraId="16F5C8E8" w14:textId="77777777" w:rsidTr="00791124">
        <w:trPr>
          <w:trHeight w:val="269"/>
          <w:trPrChange w:id="244" w:author="Microsoft Office 使用者" w:date="2022-01-18T13:41:00Z">
            <w:trPr>
              <w:trHeight w:val="269"/>
            </w:trPr>
          </w:trPrChange>
        </w:trPr>
        <w:tc>
          <w:tcPr>
            <w:tcW w:w="1358" w:type="dxa"/>
            <w:tcPrChange w:id="245" w:author="Microsoft Office 使用者" w:date="2022-01-18T13:41:00Z">
              <w:tcPr>
                <w:tcW w:w="1358" w:type="dxa"/>
              </w:tcPr>
            </w:tcPrChange>
          </w:tcPr>
          <w:p w14:paraId="555ED715" w14:textId="69D00293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575" w:type="dxa"/>
            <w:tcPrChange w:id="246" w:author="Microsoft Office 使用者" w:date="2022-01-18T13:41:00Z">
              <w:tcPr>
                <w:tcW w:w="6292" w:type="dxa"/>
              </w:tcPr>
            </w:tcPrChange>
          </w:tcPr>
          <w:p w14:paraId="4B4C04A8" w14:textId="77777777" w:rsidR="00653E3B" w:rsidRPr="003F7C69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F7C69">
              <w:rPr>
                <w:sz w:val="20"/>
                <w:szCs w:val="20"/>
              </w:rPr>
              <w:t>The class does the first two activities together.</w:t>
            </w:r>
          </w:p>
          <w:p w14:paraId="3E5B79F9" w14:textId="77777777" w:rsidR="00653E3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Students do the conversation flow in pairs and come up with their role play scripts.</w:t>
            </w:r>
          </w:p>
          <w:p w14:paraId="48195B50" w14:textId="740499E1" w:rsidR="00653E3B" w:rsidRPr="009800C5" w:rsidRDefault="00653E3B" w:rsidP="00653E3B">
            <w:pPr>
              <w:rPr>
                <w:sz w:val="20"/>
                <w:szCs w:val="20"/>
                <w:lang w:val="en-US"/>
                <w:rPrChange w:id="247" w:author="Microsoft Office 使用者" w:date="2022-01-18T13:53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>3) Teacher asks individuals conversation questions and let students act out their plays.</w:t>
            </w:r>
            <w:ins w:id="248" w:author="Microsoft Office 使用者" w:date="2022-01-18T13:52:00Z">
              <w:r w:rsidR="009800C5">
                <w:rPr>
                  <w:sz w:val="20"/>
                  <w:szCs w:val="20"/>
                </w:rPr>
                <w:t xml:space="preserve"> Teacher gives feedback and maybe a follow-up questions to their show. </w:t>
              </w:r>
            </w:ins>
            <w:ins w:id="249" w:author="Microsoft Office 使用者" w:date="2022-01-18T13:53:00Z">
              <w:r w:rsidR="009800C5">
                <w:rPr>
                  <w:sz w:val="20"/>
                  <w:szCs w:val="20"/>
                  <w:lang w:val="en-US"/>
                </w:rPr>
                <w:t>“</w:t>
              </w:r>
              <w:r w:rsidR="009800C5">
                <w:rPr>
                  <w:rFonts w:hint="eastAsia"/>
                  <w:sz w:val="20"/>
                  <w:szCs w:val="20"/>
                  <w:lang w:val="en-US"/>
                </w:rPr>
                <w:t>我在公车上睡着了，因为我喝太多酒了。</w:t>
              </w:r>
              <w:r w:rsidR="009800C5">
                <w:rPr>
                  <w:sz w:val="20"/>
                  <w:szCs w:val="20"/>
                  <w:lang w:val="en-US"/>
                </w:rPr>
                <w:t>” “</w:t>
              </w:r>
              <w:r w:rsidR="009800C5">
                <w:rPr>
                  <w:rFonts w:hint="eastAsia"/>
                  <w:sz w:val="20"/>
                  <w:szCs w:val="20"/>
                  <w:lang w:val="en-US"/>
                </w:rPr>
                <w:t>噢，你喝了</w:t>
              </w:r>
            </w:ins>
            <w:ins w:id="250" w:author="Microsoft Office 使用者" w:date="2022-01-18T13:54:00Z">
              <w:r w:rsidR="009800C5">
                <w:rPr>
                  <w:rFonts w:hint="eastAsia"/>
                  <w:sz w:val="20"/>
                  <w:szCs w:val="20"/>
                  <w:lang w:val="en-US"/>
                </w:rPr>
                <w:t>几杯酒</w:t>
              </w:r>
              <w:r w:rsidR="009800C5">
                <w:rPr>
                  <w:sz w:val="20"/>
                  <w:szCs w:val="20"/>
                  <w:lang w:val="en-US"/>
                </w:rPr>
                <w:t>?”</w:t>
              </w:r>
            </w:ins>
          </w:p>
        </w:tc>
        <w:tc>
          <w:tcPr>
            <w:tcW w:w="993" w:type="dxa"/>
            <w:tcPrChange w:id="251" w:author="Microsoft Office 使用者" w:date="2022-01-18T13:41:00Z">
              <w:tcPr>
                <w:tcW w:w="1276" w:type="dxa"/>
              </w:tcPr>
            </w:tcPrChange>
          </w:tcPr>
          <w:p w14:paraId="182E1786" w14:textId="77777777" w:rsidR="00653E3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</w:t>
            </w:r>
          </w:p>
          <w:p w14:paraId="16881340" w14:textId="3B493F54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252" w:author="Microsoft Office 使用者" w:date="2022-01-18T13:41:00Z">
              <w:tcPr>
                <w:tcW w:w="1275" w:type="dxa"/>
              </w:tcPr>
            </w:tcPrChange>
          </w:tcPr>
          <w:p w14:paraId="7D573E16" w14:textId="5B79362B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653E3B" w14:paraId="5FB685EF" w14:textId="77777777" w:rsidTr="00791124">
        <w:trPr>
          <w:trHeight w:val="507"/>
          <w:trPrChange w:id="253" w:author="Microsoft Office 使用者" w:date="2022-01-18T13:41:00Z">
            <w:trPr>
              <w:trHeight w:val="507"/>
            </w:trPr>
          </w:trPrChange>
        </w:trPr>
        <w:tc>
          <w:tcPr>
            <w:tcW w:w="1358" w:type="dxa"/>
            <w:tcPrChange w:id="254" w:author="Microsoft Office 使用者" w:date="2022-01-18T13:41:00Z">
              <w:tcPr>
                <w:tcW w:w="1358" w:type="dxa"/>
              </w:tcPr>
            </w:tcPrChange>
          </w:tcPr>
          <w:p w14:paraId="6E2929F2" w14:textId="0EACBA97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6575" w:type="dxa"/>
            <w:tcPrChange w:id="255" w:author="Microsoft Office 使用者" w:date="2022-01-18T13:41:00Z">
              <w:tcPr>
                <w:tcW w:w="6292" w:type="dxa"/>
              </w:tcPr>
            </w:tcPrChange>
          </w:tcPr>
          <w:p w14:paraId="41B6F779" w14:textId="06418D86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guides students to do the assessment and sentence workshop if time allowed.</w:t>
            </w:r>
          </w:p>
        </w:tc>
        <w:tc>
          <w:tcPr>
            <w:tcW w:w="993" w:type="dxa"/>
            <w:tcPrChange w:id="256" w:author="Microsoft Office 使用者" w:date="2022-01-18T13:41:00Z">
              <w:tcPr>
                <w:tcW w:w="1276" w:type="dxa"/>
              </w:tcPr>
            </w:tcPrChange>
          </w:tcPr>
          <w:p w14:paraId="06ED880D" w14:textId="56ECC9BD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257" w:author="Microsoft Office 使用者" w:date="2022-01-18T13:41:00Z">
              <w:tcPr>
                <w:tcW w:w="1275" w:type="dxa"/>
              </w:tcPr>
            </w:tcPrChange>
          </w:tcPr>
          <w:p w14:paraId="6188FF49" w14:textId="1EC4A7DD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653E3B" w14:paraId="142CF919" w14:textId="77777777" w:rsidTr="00CB3DAE">
        <w:trPr>
          <w:trHeight w:val="629"/>
        </w:trPr>
        <w:tc>
          <w:tcPr>
            <w:tcW w:w="1358" w:type="dxa"/>
          </w:tcPr>
          <w:p w14:paraId="783D09AC" w14:textId="195CF670" w:rsidR="00653E3B" w:rsidRPr="000F232B" w:rsidRDefault="00653E3B" w:rsidP="00653E3B">
            <w:pPr>
              <w:rPr>
                <w:sz w:val="20"/>
                <w:szCs w:val="20"/>
              </w:rPr>
            </w:pPr>
            <w:r w:rsidRPr="0033479E">
              <w:rPr>
                <w:sz w:val="20"/>
                <w:szCs w:val="20"/>
              </w:rPr>
              <w:t>Homework</w:t>
            </w:r>
          </w:p>
        </w:tc>
        <w:tc>
          <w:tcPr>
            <w:tcW w:w="8843" w:type="dxa"/>
            <w:gridSpan w:val="3"/>
          </w:tcPr>
          <w:p w14:paraId="6D057552" w14:textId="77777777" w:rsidR="00653E3B" w:rsidRPr="000F232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1) Listen to review podcast</w:t>
            </w:r>
          </w:p>
          <w:p w14:paraId="0572C035" w14:textId="77777777" w:rsidR="00653E3B" w:rsidRDefault="00653E3B" w:rsidP="00653E3B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Practise Hanzi writing</w:t>
            </w:r>
            <w:r w:rsidRPr="000F232B">
              <w:rPr>
                <w:sz w:val="20"/>
                <w:szCs w:val="20"/>
              </w:rPr>
              <w:t xml:space="preserve"> </w:t>
            </w:r>
          </w:p>
          <w:p w14:paraId="5362E661" w14:textId="1E4456A5" w:rsidR="00653E3B" w:rsidRPr="000F232B" w:rsidRDefault="00653E3B" w:rsidP="00653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Lesson 3 Sentence Workshop</w:t>
            </w:r>
          </w:p>
        </w:tc>
      </w:tr>
      <w:tr w:rsidR="00733924" w14:paraId="4452C305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0FFD50FD" w14:textId="77777777" w:rsidR="00733924" w:rsidRPr="003674F4" w:rsidRDefault="00733924" w:rsidP="00733924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3674F4">
              <w:rPr>
                <w:color w:val="FFFFFF" w:themeColor="background1"/>
                <w:sz w:val="48"/>
                <w:szCs w:val="48"/>
              </w:rPr>
              <w:t>Feel free to jazz the flow</w:t>
            </w:r>
          </w:p>
          <w:p w14:paraId="0418BE8C" w14:textId="77777777" w:rsidR="00733924" w:rsidRDefault="00733924" w:rsidP="00733924">
            <w:pPr>
              <w:jc w:val="center"/>
            </w:pPr>
          </w:p>
        </w:tc>
      </w:tr>
    </w:tbl>
    <w:p w14:paraId="24B56070" w14:textId="453DEA50" w:rsidR="00CB3DAE" w:rsidRDefault="00CB3DAE" w:rsidP="00C96ADF">
      <w:r>
        <w:br w:type="page"/>
      </w:r>
    </w:p>
    <w:p w14:paraId="7352EA35" w14:textId="77777777" w:rsidR="000228A7" w:rsidRDefault="000228A7" w:rsidP="00C96ADF"/>
    <w:tbl>
      <w:tblPr>
        <w:tblStyle w:val="TableGrid"/>
        <w:tblW w:w="10201" w:type="dxa"/>
        <w:shd w:val="clear" w:color="auto" w:fill="2EBAA2"/>
        <w:tblLook w:val="04A0" w:firstRow="1" w:lastRow="0" w:firstColumn="1" w:lastColumn="0" w:noHBand="0" w:noVBand="1"/>
      </w:tblPr>
      <w:tblGrid>
        <w:gridCol w:w="10201"/>
      </w:tblGrid>
      <w:tr w:rsidR="000228A7" w:rsidRPr="00CF140B" w14:paraId="7877B3A1" w14:textId="77777777" w:rsidTr="00AD235D">
        <w:tc>
          <w:tcPr>
            <w:tcW w:w="10201" w:type="dxa"/>
            <w:shd w:val="clear" w:color="auto" w:fill="2EBAA2"/>
          </w:tcPr>
          <w:p w14:paraId="23AE802B" w14:textId="5D1BFAEB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4</w:t>
            </w:r>
          </w:p>
        </w:tc>
      </w:tr>
    </w:tbl>
    <w:p w14:paraId="233328AB" w14:textId="77777777" w:rsidR="000228A7" w:rsidRDefault="000228A7" w:rsidP="000228A7"/>
    <w:p w14:paraId="7CABE14A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79E9E96E" w14:textId="77777777" w:rsidTr="00AD235D">
        <w:tc>
          <w:tcPr>
            <w:tcW w:w="10201" w:type="dxa"/>
          </w:tcPr>
          <w:p w14:paraId="63194CC9" w14:textId="77777777" w:rsidR="000228A7" w:rsidRDefault="000228A7" w:rsidP="00AD235D"/>
          <w:p w14:paraId="0D4A2E4D" w14:textId="77777777" w:rsidR="000228A7" w:rsidRDefault="000228A7" w:rsidP="00AD235D"/>
          <w:p w14:paraId="2EE09CBE" w14:textId="5CA3A6FD" w:rsidR="000228A7" w:rsidRDefault="000228A7" w:rsidP="00AD235D">
            <w:r>
              <w:t xml:space="preserve"> </w:t>
            </w:r>
          </w:p>
        </w:tc>
      </w:tr>
    </w:tbl>
    <w:p w14:paraId="1DAD1AF2" w14:textId="77777777" w:rsidR="000228A7" w:rsidRDefault="000228A7" w:rsidP="000228A7"/>
    <w:p w14:paraId="14EF84AB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07C51888" w14:textId="77777777" w:rsidTr="00AD235D">
        <w:trPr>
          <w:trHeight w:val="305"/>
        </w:trPr>
        <w:tc>
          <w:tcPr>
            <w:tcW w:w="1358" w:type="dxa"/>
            <w:shd w:val="clear" w:color="auto" w:fill="2EBAA2"/>
          </w:tcPr>
          <w:p w14:paraId="43C143ED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6857B097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071E745D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3662CFA7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512C5119" w14:textId="77777777" w:rsidTr="000228A7">
        <w:trPr>
          <w:trHeight w:val="599"/>
        </w:trPr>
        <w:tc>
          <w:tcPr>
            <w:tcW w:w="1358" w:type="dxa"/>
          </w:tcPr>
          <w:p w14:paraId="0041FF3E" w14:textId="77777777" w:rsidR="000228A7" w:rsidRPr="00352B4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3EB5F2D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E783C02" w14:textId="02ECD97C" w:rsidR="000228A7" w:rsidRDefault="000228A7" w:rsidP="00AD235D">
            <w:pPr>
              <w:rPr>
                <w:sz w:val="20"/>
                <w:szCs w:val="20"/>
              </w:rPr>
            </w:pPr>
          </w:p>
          <w:p w14:paraId="536016C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68C8C82" w14:textId="6532F1EF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F5748" w14:textId="419D15F3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442AD8" w14:textId="76414911" w:rsidR="000228A7" w:rsidRPr="000F232B" w:rsidRDefault="000228A7" w:rsidP="00AD235D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54ADED58" w14:textId="77777777" w:rsidTr="00AD235D">
        <w:trPr>
          <w:trHeight w:val="700"/>
        </w:trPr>
        <w:tc>
          <w:tcPr>
            <w:tcW w:w="1358" w:type="dxa"/>
          </w:tcPr>
          <w:p w14:paraId="66AB3D3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291AC10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98FF1E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0511DB1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117A34D" w14:textId="2D200449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F394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84F4BE" w14:textId="73220A5D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02E9A7D" w14:textId="77777777" w:rsidTr="000228A7">
        <w:trPr>
          <w:trHeight w:val="689"/>
        </w:trPr>
        <w:tc>
          <w:tcPr>
            <w:tcW w:w="1358" w:type="dxa"/>
          </w:tcPr>
          <w:p w14:paraId="2F773E62" w14:textId="420157A3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8D037C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A34430D" w14:textId="2856BAFF" w:rsidR="000228A7" w:rsidRDefault="000228A7" w:rsidP="00AD235D">
            <w:pPr>
              <w:rPr>
                <w:sz w:val="20"/>
                <w:szCs w:val="20"/>
              </w:rPr>
            </w:pPr>
          </w:p>
          <w:p w14:paraId="225085E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CA10148" w14:textId="16F9DA31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BAEC2B" w14:textId="25D7190C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2EC42" w14:textId="6C80D778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2DECF2B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121FB72D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303CEE3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C62AE13" w14:textId="062EC545" w:rsidR="000228A7" w:rsidRDefault="000228A7" w:rsidP="00AD235D">
            <w:pPr>
              <w:rPr>
                <w:sz w:val="20"/>
                <w:szCs w:val="20"/>
              </w:rPr>
            </w:pPr>
          </w:p>
          <w:p w14:paraId="4B52985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34B259E" w14:textId="2C8B059A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130EC2" w14:textId="38BF8C85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29EFBC" w14:textId="488BDD8F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B4765F9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0E29587B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5698B57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027B2D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3341417" w14:textId="2E04F7AA" w:rsidR="000228A7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3930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5CDAE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35E2650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48BE9696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52A3DCE5" w14:textId="77777777" w:rsidR="000228A7" w:rsidRPr="000F232B" w:rsidRDefault="000228A7" w:rsidP="00AD235D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222C9269" w14:textId="77777777" w:rsidTr="000228A7">
        <w:trPr>
          <w:trHeight w:val="713"/>
        </w:trPr>
        <w:tc>
          <w:tcPr>
            <w:tcW w:w="1358" w:type="dxa"/>
          </w:tcPr>
          <w:p w14:paraId="7DF0C531" w14:textId="07603EE2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BD78027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57FBE67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6756ECD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A2D82A0" w14:textId="60B8392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B4C51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BBAEC6" w14:textId="47E716BD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5DB91570" w14:textId="77777777" w:rsidTr="000228A7">
        <w:trPr>
          <w:trHeight w:val="693"/>
        </w:trPr>
        <w:tc>
          <w:tcPr>
            <w:tcW w:w="1358" w:type="dxa"/>
          </w:tcPr>
          <w:p w14:paraId="22F98DA1" w14:textId="24D74741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627EC12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536B3B4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5D73C7A7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63103207" w14:textId="4E98F820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08204" w14:textId="0006EDA3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C892EB" w14:textId="12591F00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7A01F082" w14:textId="77777777" w:rsidTr="000228A7">
        <w:trPr>
          <w:trHeight w:val="847"/>
        </w:trPr>
        <w:tc>
          <w:tcPr>
            <w:tcW w:w="1358" w:type="dxa"/>
          </w:tcPr>
          <w:p w14:paraId="20786240" w14:textId="204071B2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CC66B6F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4DF4809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BEA4DDF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FA7AE33" w14:textId="54DB4B73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F52F4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5E2D70" w14:textId="71D55590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099E6FC5" w14:textId="77777777" w:rsidTr="000228A7">
        <w:trPr>
          <w:trHeight w:val="831"/>
        </w:trPr>
        <w:tc>
          <w:tcPr>
            <w:tcW w:w="1358" w:type="dxa"/>
          </w:tcPr>
          <w:p w14:paraId="3774AEBA" w14:textId="64B173A5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46A68C6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70E33E7A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43401DC6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042E6F4E" w14:textId="58E0CDB2" w:rsidR="000228A7" w:rsidRPr="00C96ADF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3ED9F0" w14:textId="08A82D18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3BC918" w14:textId="63568138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4D847A1F" w14:textId="77777777" w:rsidTr="000228A7">
        <w:trPr>
          <w:trHeight w:val="843"/>
        </w:trPr>
        <w:tc>
          <w:tcPr>
            <w:tcW w:w="1358" w:type="dxa"/>
          </w:tcPr>
          <w:p w14:paraId="1E328813" w14:textId="161E44C1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01481FD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05D4AF18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6566F4EB" w14:textId="77777777" w:rsidR="000228A7" w:rsidRDefault="000228A7" w:rsidP="000228A7">
            <w:pPr>
              <w:rPr>
                <w:sz w:val="20"/>
                <w:szCs w:val="20"/>
              </w:rPr>
            </w:pPr>
          </w:p>
          <w:p w14:paraId="139AFA86" w14:textId="6564C1AD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89B44E" w14:textId="6A0B7A42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CD6F512" w14:textId="06AE5BFC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2033BF06" w14:textId="77777777" w:rsidTr="000228A7">
        <w:trPr>
          <w:trHeight w:val="639"/>
        </w:trPr>
        <w:tc>
          <w:tcPr>
            <w:tcW w:w="1358" w:type="dxa"/>
          </w:tcPr>
          <w:p w14:paraId="6E4DD525" w14:textId="5F82EB9C" w:rsidR="000228A7" w:rsidRPr="000F232B" w:rsidRDefault="000228A7" w:rsidP="0002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2B8E4263" w14:textId="224059E3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58C10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2AE8DB" w14:textId="77777777" w:rsidR="000228A7" w:rsidRPr="000F232B" w:rsidRDefault="000228A7" w:rsidP="000228A7">
            <w:pPr>
              <w:rPr>
                <w:sz w:val="20"/>
                <w:szCs w:val="20"/>
              </w:rPr>
            </w:pPr>
          </w:p>
        </w:tc>
      </w:tr>
      <w:tr w:rsidR="000228A7" w14:paraId="747E273A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7627EB63" w14:textId="155E27B2" w:rsidR="000228A7" w:rsidRPr="00751774" w:rsidRDefault="000228A7" w:rsidP="00751774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</w:tc>
      </w:tr>
      <w:tr w:rsidR="000228A7" w:rsidRPr="00CF140B" w14:paraId="57D4F328" w14:textId="77777777" w:rsidTr="00AD235D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7792DA7D" w14:textId="0AC63345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5</w:t>
            </w:r>
          </w:p>
        </w:tc>
      </w:tr>
    </w:tbl>
    <w:p w14:paraId="1F812837" w14:textId="77777777" w:rsidR="000228A7" w:rsidRDefault="000228A7" w:rsidP="000228A7"/>
    <w:p w14:paraId="38F081ED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2BAA5AA8" w14:textId="77777777" w:rsidTr="00AD235D">
        <w:tc>
          <w:tcPr>
            <w:tcW w:w="10201" w:type="dxa"/>
          </w:tcPr>
          <w:p w14:paraId="7DB5208F" w14:textId="77777777" w:rsidR="000228A7" w:rsidRDefault="000228A7" w:rsidP="00AD235D"/>
          <w:p w14:paraId="28AF0862" w14:textId="77777777" w:rsidR="000228A7" w:rsidRDefault="000228A7" w:rsidP="00AD235D"/>
          <w:p w14:paraId="5DE169F2" w14:textId="77777777" w:rsidR="000228A7" w:rsidRDefault="000228A7" w:rsidP="00AD235D">
            <w:r>
              <w:t xml:space="preserve"> </w:t>
            </w:r>
          </w:p>
        </w:tc>
      </w:tr>
    </w:tbl>
    <w:p w14:paraId="4164AE88" w14:textId="77777777" w:rsidR="000228A7" w:rsidRDefault="000228A7" w:rsidP="000228A7"/>
    <w:p w14:paraId="4E886688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4B89B0B5" w14:textId="77777777" w:rsidTr="00AD235D">
        <w:trPr>
          <w:trHeight w:val="305"/>
        </w:trPr>
        <w:tc>
          <w:tcPr>
            <w:tcW w:w="1358" w:type="dxa"/>
            <w:shd w:val="clear" w:color="auto" w:fill="2EBAA2"/>
          </w:tcPr>
          <w:p w14:paraId="61D2420D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5A3CD3F9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6A9CDCD5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1ED0CE5E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680A14EF" w14:textId="77777777" w:rsidTr="00AD235D">
        <w:trPr>
          <w:trHeight w:val="599"/>
        </w:trPr>
        <w:tc>
          <w:tcPr>
            <w:tcW w:w="1358" w:type="dxa"/>
          </w:tcPr>
          <w:p w14:paraId="7C4CF14F" w14:textId="77777777" w:rsidR="000228A7" w:rsidRPr="00352B4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2ED2509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569C80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62BB05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5183CB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D124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137F5E" w14:textId="77777777" w:rsidR="000228A7" w:rsidRPr="000F232B" w:rsidRDefault="000228A7" w:rsidP="00AD235D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12CA846F" w14:textId="77777777" w:rsidTr="00AD235D">
        <w:trPr>
          <w:trHeight w:val="700"/>
        </w:trPr>
        <w:tc>
          <w:tcPr>
            <w:tcW w:w="1358" w:type="dxa"/>
          </w:tcPr>
          <w:p w14:paraId="65D2023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4ABFFA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57C67D1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0A779D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3FA20C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C8F6F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B75F2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30AF9ACA" w14:textId="77777777" w:rsidTr="00AD235D">
        <w:trPr>
          <w:trHeight w:val="689"/>
        </w:trPr>
        <w:tc>
          <w:tcPr>
            <w:tcW w:w="1358" w:type="dxa"/>
          </w:tcPr>
          <w:p w14:paraId="7E47564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1C7198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E2BEBA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5FC065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08BF29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E5C95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6AFE6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1D7708A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BD20AED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3FA143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BE768D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7ACC8A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A9BA23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ABCEA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22F9D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2F6D51F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1054A41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52FE7D9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82441B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1F94CF0" w14:textId="77777777" w:rsidR="000228A7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09760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0167C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3B06108F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25AD71B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21FB26A3" w14:textId="77777777" w:rsidR="000228A7" w:rsidRPr="000F232B" w:rsidRDefault="000228A7" w:rsidP="00AD235D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45203944" w14:textId="77777777" w:rsidTr="00AD235D">
        <w:trPr>
          <w:trHeight w:val="713"/>
        </w:trPr>
        <w:tc>
          <w:tcPr>
            <w:tcW w:w="1358" w:type="dxa"/>
          </w:tcPr>
          <w:p w14:paraId="72B6138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E17996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A65C8C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DD486D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D46767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BBD8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E3898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9B08E6A" w14:textId="77777777" w:rsidTr="00AD235D">
        <w:trPr>
          <w:trHeight w:val="693"/>
        </w:trPr>
        <w:tc>
          <w:tcPr>
            <w:tcW w:w="1358" w:type="dxa"/>
          </w:tcPr>
          <w:p w14:paraId="0041C02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5750821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5C5DF2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30E216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0241E2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648D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45253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44651027" w14:textId="77777777" w:rsidTr="00AD235D">
        <w:trPr>
          <w:trHeight w:val="847"/>
        </w:trPr>
        <w:tc>
          <w:tcPr>
            <w:tcW w:w="1358" w:type="dxa"/>
          </w:tcPr>
          <w:p w14:paraId="5554222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7AFA52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85FF20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3D5ECF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0F0661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9809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15BFA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CC1EF4B" w14:textId="77777777" w:rsidTr="00AD235D">
        <w:trPr>
          <w:trHeight w:val="831"/>
        </w:trPr>
        <w:tc>
          <w:tcPr>
            <w:tcW w:w="1358" w:type="dxa"/>
          </w:tcPr>
          <w:p w14:paraId="742981E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769088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37A0BD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C24683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BBE88D4" w14:textId="77777777" w:rsidR="000228A7" w:rsidRPr="00C96ADF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94031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4817B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36F5399" w14:textId="77777777" w:rsidTr="00AD235D">
        <w:trPr>
          <w:trHeight w:val="843"/>
        </w:trPr>
        <w:tc>
          <w:tcPr>
            <w:tcW w:w="1358" w:type="dxa"/>
          </w:tcPr>
          <w:p w14:paraId="2705CBB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2465F40B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650106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8931BE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EA28C4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CDA3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C0F9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39567D1" w14:textId="77777777" w:rsidTr="00AD235D">
        <w:trPr>
          <w:trHeight w:val="639"/>
        </w:trPr>
        <w:tc>
          <w:tcPr>
            <w:tcW w:w="1358" w:type="dxa"/>
          </w:tcPr>
          <w:p w14:paraId="00E6E775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354A22E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2B03D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3F2C5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C26D9DD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B256EFF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7B55F863" w14:textId="77777777" w:rsidR="000228A7" w:rsidRDefault="000228A7" w:rsidP="00AD235D">
            <w:pPr>
              <w:jc w:val="center"/>
            </w:pPr>
          </w:p>
        </w:tc>
      </w:tr>
      <w:tr w:rsidR="000228A7" w:rsidRPr="00CF140B" w14:paraId="348C0FCE" w14:textId="77777777" w:rsidTr="00AD235D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70A9937D" w14:textId="532C7273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6</w:t>
            </w:r>
          </w:p>
        </w:tc>
      </w:tr>
    </w:tbl>
    <w:p w14:paraId="7C47332A" w14:textId="77777777" w:rsidR="000228A7" w:rsidRDefault="000228A7" w:rsidP="000228A7"/>
    <w:p w14:paraId="5282D096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1A78F2F5" w14:textId="77777777" w:rsidTr="00AD235D">
        <w:tc>
          <w:tcPr>
            <w:tcW w:w="10201" w:type="dxa"/>
          </w:tcPr>
          <w:p w14:paraId="7F88EDEB" w14:textId="77777777" w:rsidR="000228A7" w:rsidRDefault="000228A7" w:rsidP="00AD235D"/>
          <w:p w14:paraId="431C51FF" w14:textId="77777777" w:rsidR="000228A7" w:rsidRDefault="000228A7" w:rsidP="00AD235D"/>
          <w:p w14:paraId="308286C5" w14:textId="77777777" w:rsidR="000228A7" w:rsidRDefault="000228A7" w:rsidP="00AD235D">
            <w:r>
              <w:t xml:space="preserve"> </w:t>
            </w:r>
          </w:p>
        </w:tc>
      </w:tr>
    </w:tbl>
    <w:p w14:paraId="2D0D6E1B" w14:textId="77777777" w:rsidR="000228A7" w:rsidRDefault="000228A7" w:rsidP="000228A7"/>
    <w:p w14:paraId="7745D81F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3FB5FD1A" w14:textId="77777777" w:rsidTr="00AD235D">
        <w:trPr>
          <w:trHeight w:val="305"/>
        </w:trPr>
        <w:tc>
          <w:tcPr>
            <w:tcW w:w="1358" w:type="dxa"/>
            <w:shd w:val="clear" w:color="auto" w:fill="2EBAA2"/>
          </w:tcPr>
          <w:p w14:paraId="4D81270E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6EC41F6C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74F65C2E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2A3B4AEC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2FA716E7" w14:textId="77777777" w:rsidTr="00AD235D">
        <w:trPr>
          <w:trHeight w:val="599"/>
        </w:trPr>
        <w:tc>
          <w:tcPr>
            <w:tcW w:w="1358" w:type="dxa"/>
          </w:tcPr>
          <w:p w14:paraId="43BB9F38" w14:textId="77777777" w:rsidR="000228A7" w:rsidRPr="00352B4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0FD7F9D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B98866B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569A47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0D845B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79CC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465E94" w14:textId="77777777" w:rsidR="000228A7" w:rsidRPr="000F232B" w:rsidRDefault="000228A7" w:rsidP="00AD235D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2CDEA80E" w14:textId="77777777" w:rsidTr="00AD235D">
        <w:trPr>
          <w:trHeight w:val="700"/>
        </w:trPr>
        <w:tc>
          <w:tcPr>
            <w:tcW w:w="1358" w:type="dxa"/>
          </w:tcPr>
          <w:p w14:paraId="38266C2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51075B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3804A3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BAAFE6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9EFD0D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2BFDA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2AEF44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4D93F84" w14:textId="77777777" w:rsidTr="00AD235D">
        <w:trPr>
          <w:trHeight w:val="689"/>
        </w:trPr>
        <w:tc>
          <w:tcPr>
            <w:tcW w:w="1358" w:type="dxa"/>
          </w:tcPr>
          <w:p w14:paraId="74E1ED8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A619EE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E1A7F9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99E15C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0B7580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8D65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04951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1D475361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7D669DD1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64C1463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5AFD6B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5CE0F4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D2D62A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2F43B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44A3A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3997A65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4566C11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127CB6B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57B115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D54A4D8" w14:textId="77777777" w:rsidR="000228A7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4F0C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D6A58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E941450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41F957AC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15A5394E" w14:textId="77777777" w:rsidR="000228A7" w:rsidRPr="000F232B" w:rsidRDefault="000228A7" w:rsidP="00AD235D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121DD3E2" w14:textId="77777777" w:rsidTr="00AD235D">
        <w:trPr>
          <w:trHeight w:val="713"/>
        </w:trPr>
        <w:tc>
          <w:tcPr>
            <w:tcW w:w="1358" w:type="dxa"/>
          </w:tcPr>
          <w:p w14:paraId="11DC3CF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91CC6E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0072B3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E129A2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AB09FA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9F9E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F24CEC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81FA13C" w14:textId="77777777" w:rsidTr="00AD235D">
        <w:trPr>
          <w:trHeight w:val="693"/>
        </w:trPr>
        <w:tc>
          <w:tcPr>
            <w:tcW w:w="1358" w:type="dxa"/>
          </w:tcPr>
          <w:p w14:paraId="1D5636E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F861A4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6AB237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E7D120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F29896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9461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524B4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CA1A6D9" w14:textId="77777777" w:rsidTr="00AD235D">
        <w:trPr>
          <w:trHeight w:val="847"/>
        </w:trPr>
        <w:tc>
          <w:tcPr>
            <w:tcW w:w="1358" w:type="dxa"/>
          </w:tcPr>
          <w:p w14:paraId="207979F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F48427B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22B556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3783FD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735D26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D5953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C9D94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394E161" w14:textId="77777777" w:rsidTr="00AD235D">
        <w:trPr>
          <w:trHeight w:val="831"/>
        </w:trPr>
        <w:tc>
          <w:tcPr>
            <w:tcW w:w="1358" w:type="dxa"/>
          </w:tcPr>
          <w:p w14:paraId="108AD12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886F55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C7E4C6B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446617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B16D03B" w14:textId="77777777" w:rsidR="000228A7" w:rsidRPr="00C96ADF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3F166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4BB61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E6F5008" w14:textId="77777777" w:rsidTr="00AD235D">
        <w:trPr>
          <w:trHeight w:val="843"/>
        </w:trPr>
        <w:tc>
          <w:tcPr>
            <w:tcW w:w="1358" w:type="dxa"/>
          </w:tcPr>
          <w:p w14:paraId="2196FE1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89D6BA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A37B63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6563FF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5DF998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10AFF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13CA41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546CD31" w14:textId="77777777" w:rsidTr="00AD235D">
        <w:trPr>
          <w:trHeight w:val="639"/>
        </w:trPr>
        <w:tc>
          <w:tcPr>
            <w:tcW w:w="1358" w:type="dxa"/>
          </w:tcPr>
          <w:p w14:paraId="6F5E28A8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0A4AA88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2EE68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EB37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52A23C0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7620129C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F1E36D4" w14:textId="77777777" w:rsidR="000228A7" w:rsidRDefault="000228A7" w:rsidP="00AD235D">
            <w:pPr>
              <w:jc w:val="center"/>
            </w:pPr>
          </w:p>
        </w:tc>
      </w:tr>
      <w:tr w:rsidR="000228A7" w:rsidRPr="00CF140B" w14:paraId="1AB245E1" w14:textId="77777777" w:rsidTr="00AD235D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6B2F8FF3" w14:textId="1005165C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7</w:t>
            </w:r>
          </w:p>
        </w:tc>
      </w:tr>
    </w:tbl>
    <w:p w14:paraId="442F9218" w14:textId="77777777" w:rsidR="000228A7" w:rsidRDefault="000228A7" w:rsidP="000228A7"/>
    <w:p w14:paraId="700475E3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43D9F271" w14:textId="77777777" w:rsidTr="00AD235D">
        <w:tc>
          <w:tcPr>
            <w:tcW w:w="10201" w:type="dxa"/>
          </w:tcPr>
          <w:p w14:paraId="762B7721" w14:textId="77777777" w:rsidR="000228A7" w:rsidRDefault="000228A7" w:rsidP="00AD235D"/>
          <w:p w14:paraId="7C861BF4" w14:textId="77777777" w:rsidR="000228A7" w:rsidRDefault="000228A7" w:rsidP="00AD235D"/>
          <w:p w14:paraId="3FEB604B" w14:textId="77777777" w:rsidR="000228A7" w:rsidRDefault="000228A7" w:rsidP="00AD235D">
            <w:r>
              <w:t xml:space="preserve"> </w:t>
            </w:r>
          </w:p>
        </w:tc>
      </w:tr>
    </w:tbl>
    <w:p w14:paraId="1B36A0AF" w14:textId="77777777" w:rsidR="000228A7" w:rsidRDefault="000228A7" w:rsidP="000228A7"/>
    <w:p w14:paraId="19BF25EE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11455AFB" w14:textId="77777777" w:rsidTr="00AD235D">
        <w:trPr>
          <w:trHeight w:val="305"/>
        </w:trPr>
        <w:tc>
          <w:tcPr>
            <w:tcW w:w="1358" w:type="dxa"/>
            <w:shd w:val="clear" w:color="auto" w:fill="2EBAA2"/>
          </w:tcPr>
          <w:p w14:paraId="551ED275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1A7CB8C9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3DC9A82C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7C457FD0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6AC6C278" w14:textId="77777777" w:rsidTr="00AD235D">
        <w:trPr>
          <w:trHeight w:val="599"/>
        </w:trPr>
        <w:tc>
          <w:tcPr>
            <w:tcW w:w="1358" w:type="dxa"/>
          </w:tcPr>
          <w:p w14:paraId="2CC011F2" w14:textId="77777777" w:rsidR="000228A7" w:rsidRPr="00352B4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5F7D44A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3C0CA4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61C3A4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3F418F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DD87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159A21" w14:textId="77777777" w:rsidR="000228A7" w:rsidRPr="000F232B" w:rsidRDefault="000228A7" w:rsidP="00AD235D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5666AE5E" w14:textId="77777777" w:rsidTr="00AD235D">
        <w:trPr>
          <w:trHeight w:val="700"/>
        </w:trPr>
        <w:tc>
          <w:tcPr>
            <w:tcW w:w="1358" w:type="dxa"/>
          </w:tcPr>
          <w:p w14:paraId="661F77A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03EC18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293FD4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269BDA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D9D967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A25B8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9E0D0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C65BCE9" w14:textId="77777777" w:rsidTr="00AD235D">
        <w:trPr>
          <w:trHeight w:val="689"/>
        </w:trPr>
        <w:tc>
          <w:tcPr>
            <w:tcW w:w="1358" w:type="dxa"/>
          </w:tcPr>
          <w:p w14:paraId="3C3C2A7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B36A4D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A5DFAF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2716DC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48D774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5048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2AA76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1C5DF885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60D3F50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542C5E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DAE8FE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CD33CB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ECE758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80A05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9384E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6615EBC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5C13CA0D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7E3B365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0A10E8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DB770B6" w14:textId="77777777" w:rsidR="000228A7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6BF93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45949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8FF0528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707C3264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67A611A0" w14:textId="77777777" w:rsidR="000228A7" w:rsidRPr="000F232B" w:rsidRDefault="000228A7" w:rsidP="00AD235D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326C0C72" w14:textId="77777777" w:rsidTr="00AD235D">
        <w:trPr>
          <w:trHeight w:val="713"/>
        </w:trPr>
        <w:tc>
          <w:tcPr>
            <w:tcW w:w="1358" w:type="dxa"/>
          </w:tcPr>
          <w:p w14:paraId="1A75CE2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472D3B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42FC3C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776960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B65E07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FD90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154E5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1720889B" w14:textId="77777777" w:rsidTr="00AD235D">
        <w:trPr>
          <w:trHeight w:val="693"/>
        </w:trPr>
        <w:tc>
          <w:tcPr>
            <w:tcW w:w="1358" w:type="dxa"/>
          </w:tcPr>
          <w:p w14:paraId="76262FE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2089D7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F8EA5E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E7F01B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9723DF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0479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7F07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83ADE93" w14:textId="77777777" w:rsidTr="00AD235D">
        <w:trPr>
          <w:trHeight w:val="847"/>
        </w:trPr>
        <w:tc>
          <w:tcPr>
            <w:tcW w:w="1358" w:type="dxa"/>
          </w:tcPr>
          <w:p w14:paraId="56255C7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258A62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DEC1CF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61FD2B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DE3D66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412B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6DE6C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E606430" w14:textId="77777777" w:rsidTr="00AD235D">
        <w:trPr>
          <w:trHeight w:val="831"/>
        </w:trPr>
        <w:tc>
          <w:tcPr>
            <w:tcW w:w="1358" w:type="dxa"/>
          </w:tcPr>
          <w:p w14:paraId="55795A2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2B83B50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6C5805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1DAB5C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E7B3655" w14:textId="77777777" w:rsidR="000228A7" w:rsidRPr="00C96ADF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01B7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8A941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32426DBF" w14:textId="77777777" w:rsidTr="00AD235D">
        <w:trPr>
          <w:trHeight w:val="843"/>
        </w:trPr>
        <w:tc>
          <w:tcPr>
            <w:tcW w:w="1358" w:type="dxa"/>
          </w:tcPr>
          <w:p w14:paraId="02F06ED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CD9DDA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D18AFC1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71B3B0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AB56DE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67E1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5F977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459DF4C7" w14:textId="77777777" w:rsidTr="00AD235D">
        <w:trPr>
          <w:trHeight w:val="639"/>
        </w:trPr>
        <w:tc>
          <w:tcPr>
            <w:tcW w:w="1358" w:type="dxa"/>
          </w:tcPr>
          <w:p w14:paraId="39791719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7577E45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F914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F6441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0BB28E7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776F30B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E745A5B" w14:textId="77777777" w:rsidR="000228A7" w:rsidRDefault="000228A7" w:rsidP="00AD235D">
            <w:pPr>
              <w:jc w:val="center"/>
            </w:pPr>
          </w:p>
        </w:tc>
      </w:tr>
      <w:tr w:rsidR="000228A7" w:rsidRPr="00CF140B" w14:paraId="230DA8BC" w14:textId="77777777" w:rsidTr="00AD235D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2E37859D" w14:textId="395328B0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8</w:t>
            </w:r>
          </w:p>
        </w:tc>
      </w:tr>
    </w:tbl>
    <w:p w14:paraId="5E0EFFD3" w14:textId="77777777" w:rsidR="000228A7" w:rsidRDefault="000228A7" w:rsidP="000228A7"/>
    <w:p w14:paraId="00791F18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7BE3A07D" w14:textId="77777777" w:rsidTr="00AD235D">
        <w:tc>
          <w:tcPr>
            <w:tcW w:w="10201" w:type="dxa"/>
          </w:tcPr>
          <w:p w14:paraId="41AA7C3D" w14:textId="77777777" w:rsidR="000228A7" w:rsidRDefault="000228A7" w:rsidP="00AD235D"/>
          <w:p w14:paraId="446D038E" w14:textId="77777777" w:rsidR="000228A7" w:rsidRDefault="000228A7" w:rsidP="00AD235D"/>
          <w:p w14:paraId="252E4A43" w14:textId="77777777" w:rsidR="000228A7" w:rsidRDefault="000228A7" w:rsidP="00AD235D">
            <w:r>
              <w:t xml:space="preserve"> </w:t>
            </w:r>
          </w:p>
        </w:tc>
      </w:tr>
    </w:tbl>
    <w:p w14:paraId="6690C56F" w14:textId="77777777" w:rsidR="000228A7" w:rsidRDefault="000228A7" w:rsidP="000228A7"/>
    <w:p w14:paraId="5AF30E10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0F611FD8" w14:textId="77777777" w:rsidTr="00AD235D">
        <w:trPr>
          <w:trHeight w:val="305"/>
        </w:trPr>
        <w:tc>
          <w:tcPr>
            <w:tcW w:w="1358" w:type="dxa"/>
            <w:shd w:val="clear" w:color="auto" w:fill="2EBAA2"/>
          </w:tcPr>
          <w:p w14:paraId="396F5461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7F04DB89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78670FDA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24D80C6B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48E0F02E" w14:textId="77777777" w:rsidTr="00AD235D">
        <w:trPr>
          <w:trHeight w:val="599"/>
        </w:trPr>
        <w:tc>
          <w:tcPr>
            <w:tcW w:w="1358" w:type="dxa"/>
          </w:tcPr>
          <w:p w14:paraId="1C0F5313" w14:textId="77777777" w:rsidR="000228A7" w:rsidRPr="00352B4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12F2BCD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542919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5D91F41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590FE0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EC86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0A3004" w14:textId="77777777" w:rsidR="000228A7" w:rsidRPr="000F232B" w:rsidRDefault="000228A7" w:rsidP="00AD235D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4424A6BA" w14:textId="77777777" w:rsidTr="00AD235D">
        <w:trPr>
          <w:trHeight w:val="700"/>
        </w:trPr>
        <w:tc>
          <w:tcPr>
            <w:tcW w:w="1358" w:type="dxa"/>
          </w:tcPr>
          <w:p w14:paraId="786AEFA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397986F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63B270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6549F4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76ED33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A955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82FFDB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13F52513" w14:textId="77777777" w:rsidTr="00AD235D">
        <w:trPr>
          <w:trHeight w:val="689"/>
        </w:trPr>
        <w:tc>
          <w:tcPr>
            <w:tcW w:w="1358" w:type="dxa"/>
          </w:tcPr>
          <w:p w14:paraId="4D1CFA3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6BB82F9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406169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89C450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E11695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03579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43468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A1EE9AD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3E9C0BB1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03794B3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F471C2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60FCD3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740E15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2AEF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ACDF43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3D887FD0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EF769D0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4A333D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408B2D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CC2E0D6" w14:textId="77777777" w:rsidR="000228A7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386B0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6FAE9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AA7F606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389C1C90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58009D86" w14:textId="77777777" w:rsidR="000228A7" w:rsidRPr="000F232B" w:rsidRDefault="000228A7" w:rsidP="00AD235D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3B80B31D" w14:textId="77777777" w:rsidTr="00AD235D">
        <w:trPr>
          <w:trHeight w:val="713"/>
        </w:trPr>
        <w:tc>
          <w:tcPr>
            <w:tcW w:w="1358" w:type="dxa"/>
          </w:tcPr>
          <w:p w14:paraId="0895FD9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7D2DCF7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17DB52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E9B11E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E0A8D0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D0412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6003D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6C64806" w14:textId="77777777" w:rsidTr="00AD235D">
        <w:trPr>
          <w:trHeight w:val="693"/>
        </w:trPr>
        <w:tc>
          <w:tcPr>
            <w:tcW w:w="1358" w:type="dxa"/>
          </w:tcPr>
          <w:p w14:paraId="53642F1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5701B4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8D2CE3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A3E6EB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829849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D0A49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46375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E3072E8" w14:textId="77777777" w:rsidTr="00AD235D">
        <w:trPr>
          <w:trHeight w:val="847"/>
        </w:trPr>
        <w:tc>
          <w:tcPr>
            <w:tcW w:w="1358" w:type="dxa"/>
          </w:tcPr>
          <w:p w14:paraId="7FC5B6D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F052E5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4CF11A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6E5E66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CC5AF7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EA9B7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5BEA1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4B9ADAAD" w14:textId="77777777" w:rsidTr="00AD235D">
        <w:trPr>
          <w:trHeight w:val="831"/>
        </w:trPr>
        <w:tc>
          <w:tcPr>
            <w:tcW w:w="1358" w:type="dxa"/>
          </w:tcPr>
          <w:p w14:paraId="03B5267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7918A8E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57D55F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4567E54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75392172" w14:textId="77777777" w:rsidR="000228A7" w:rsidRPr="00C96ADF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516D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0901E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180B2C8A" w14:textId="77777777" w:rsidTr="00AD235D">
        <w:trPr>
          <w:trHeight w:val="843"/>
        </w:trPr>
        <w:tc>
          <w:tcPr>
            <w:tcW w:w="1358" w:type="dxa"/>
          </w:tcPr>
          <w:p w14:paraId="0EC3FDE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FF1808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EDDB36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A38853B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55C0A3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BB64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221DC3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35345713" w14:textId="77777777" w:rsidTr="00AD235D">
        <w:trPr>
          <w:trHeight w:val="639"/>
        </w:trPr>
        <w:tc>
          <w:tcPr>
            <w:tcW w:w="1358" w:type="dxa"/>
          </w:tcPr>
          <w:p w14:paraId="7FB860E7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5F6A75A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06BB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A0784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A713DA1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3956B6F3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7C1A204" w14:textId="77777777" w:rsidR="000228A7" w:rsidRDefault="000228A7" w:rsidP="00AD235D">
            <w:pPr>
              <w:jc w:val="center"/>
            </w:pPr>
          </w:p>
        </w:tc>
      </w:tr>
      <w:tr w:rsidR="000228A7" w:rsidRPr="00CF140B" w14:paraId="08C42BB4" w14:textId="77777777" w:rsidTr="00AD235D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464CBB8F" w14:textId="31C3C8FE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9</w:t>
            </w:r>
          </w:p>
        </w:tc>
      </w:tr>
    </w:tbl>
    <w:p w14:paraId="68CD4831" w14:textId="77777777" w:rsidR="000228A7" w:rsidRDefault="000228A7" w:rsidP="000228A7"/>
    <w:p w14:paraId="26577BA9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3A736B1D" w14:textId="77777777" w:rsidTr="00AD235D">
        <w:tc>
          <w:tcPr>
            <w:tcW w:w="10201" w:type="dxa"/>
          </w:tcPr>
          <w:p w14:paraId="052FBF8A" w14:textId="77777777" w:rsidR="000228A7" w:rsidRDefault="000228A7" w:rsidP="00AD235D"/>
          <w:p w14:paraId="13D3CD01" w14:textId="77777777" w:rsidR="000228A7" w:rsidRDefault="000228A7" w:rsidP="00AD235D"/>
          <w:p w14:paraId="3F6C57DC" w14:textId="77777777" w:rsidR="000228A7" w:rsidRDefault="000228A7" w:rsidP="00AD235D">
            <w:r>
              <w:t xml:space="preserve"> </w:t>
            </w:r>
          </w:p>
        </w:tc>
      </w:tr>
    </w:tbl>
    <w:p w14:paraId="78E1095B" w14:textId="77777777" w:rsidR="000228A7" w:rsidRDefault="000228A7" w:rsidP="000228A7"/>
    <w:p w14:paraId="6C30CF62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58"/>
        <w:gridCol w:w="6292"/>
        <w:gridCol w:w="1276"/>
        <w:gridCol w:w="1275"/>
      </w:tblGrid>
      <w:tr w:rsidR="000228A7" w14:paraId="77125167" w14:textId="77777777" w:rsidTr="00AD235D">
        <w:trPr>
          <w:trHeight w:val="305"/>
        </w:trPr>
        <w:tc>
          <w:tcPr>
            <w:tcW w:w="1358" w:type="dxa"/>
            <w:shd w:val="clear" w:color="auto" w:fill="2EBAA2"/>
          </w:tcPr>
          <w:p w14:paraId="2790CF06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292" w:type="dxa"/>
            <w:shd w:val="clear" w:color="auto" w:fill="2EBAA2"/>
          </w:tcPr>
          <w:p w14:paraId="7962ECB9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1276" w:type="dxa"/>
            <w:shd w:val="clear" w:color="auto" w:fill="2EBAA2"/>
          </w:tcPr>
          <w:p w14:paraId="6320635A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</w:tcPr>
          <w:p w14:paraId="6C904E22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0228A7" w14:paraId="0B530687" w14:textId="77777777" w:rsidTr="00AD235D">
        <w:trPr>
          <w:trHeight w:val="599"/>
        </w:trPr>
        <w:tc>
          <w:tcPr>
            <w:tcW w:w="1358" w:type="dxa"/>
          </w:tcPr>
          <w:p w14:paraId="14C9E1B8" w14:textId="77777777" w:rsidR="000228A7" w:rsidRPr="00352B4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</w:tcPr>
          <w:p w14:paraId="1FE508B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08C292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C137A6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24AEAC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E953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F1130" w14:textId="77777777" w:rsidR="000228A7" w:rsidRPr="000F232B" w:rsidRDefault="000228A7" w:rsidP="00AD235D">
            <w:pPr>
              <w:rPr>
                <w:sz w:val="20"/>
                <w:szCs w:val="20"/>
                <w:lang w:val="en-US"/>
              </w:rPr>
            </w:pPr>
          </w:p>
        </w:tc>
      </w:tr>
      <w:tr w:rsidR="000228A7" w14:paraId="16DB40A5" w14:textId="77777777" w:rsidTr="00AD235D">
        <w:trPr>
          <w:trHeight w:val="700"/>
        </w:trPr>
        <w:tc>
          <w:tcPr>
            <w:tcW w:w="1358" w:type="dxa"/>
          </w:tcPr>
          <w:p w14:paraId="0B2E235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40E9738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ECBE2A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EC363D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8DA4D0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AE80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343B7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3EC69E86" w14:textId="77777777" w:rsidTr="00AD235D">
        <w:trPr>
          <w:trHeight w:val="689"/>
        </w:trPr>
        <w:tc>
          <w:tcPr>
            <w:tcW w:w="1358" w:type="dxa"/>
          </w:tcPr>
          <w:p w14:paraId="744BB4A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175F870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6CAD45B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E417A3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0FAF4B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BBF4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356DE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66C357EC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4BC3F76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24DB885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509DF0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6BDC139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8AA6B9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EE6F6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356DD5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ED29A09" w14:textId="77777777" w:rsidTr="00AD235D">
        <w:trPr>
          <w:trHeight w:val="695"/>
        </w:trPr>
        <w:tc>
          <w:tcPr>
            <w:tcW w:w="1358" w:type="dxa"/>
            <w:tcBorders>
              <w:bottom w:val="single" w:sz="4" w:space="0" w:color="auto"/>
            </w:tcBorders>
          </w:tcPr>
          <w:p w14:paraId="6F10E6E0" w14:textId="77777777" w:rsidR="000228A7" w:rsidRPr="00C96ADF" w:rsidRDefault="000228A7" w:rsidP="00AD23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</w:tcPr>
          <w:p w14:paraId="7676200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CB781BD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6F8F75F" w14:textId="77777777" w:rsidR="000228A7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36A47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5068D6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57BF505E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406BF8E7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09388126" w14:textId="77777777" w:rsidR="000228A7" w:rsidRPr="000F232B" w:rsidRDefault="000228A7" w:rsidP="00AD235D">
            <w:pPr>
              <w:jc w:val="center"/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0228A7" w14:paraId="2480F5B3" w14:textId="77777777" w:rsidTr="00AD235D">
        <w:trPr>
          <w:trHeight w:val="713"/>
        </w:trPr>
        <w:tc>
          <w:tcPr>
            <w:tcW w:w="1358" w:type="dxa"/>
          </w:tcPr>
          <w:p w14:paraId="617AFD8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65C82D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614AD20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42428CDA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E225413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01E50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97D2D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47F6AA9F" w14:textId="77777777" w:rsidTr="00AD235D">
        <w:trPr>
          <w:trHeight w:val="693"/>
        </w:trPr>
        <w:tc>
          <w:tcPr>
            <w:tcW w:w="1358" w:type="dxa"/>
          </w:tcPr>
          <w:p w14:paraId="025E9B3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2752F8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4ACF767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A9C257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355625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AEBA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1FB1D9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EBD4A6C" w14:textId="77777777" w:rsidTr="00AD235D">
        <w:trPr>
          <w:trHeight w:val="847"/>
        </w:trPr>
        <w:tc>
          <w:tcPr>
            <w:tcW w:w="1358" w:type="dxa"/>
          </w:tcPr>
          <w:p w14:paraId="5CFC78F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5CB98873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4B4931F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2E7CE2F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81B8A8D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9F09E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4AE19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7FA364D3" w14:textId="77777777" w:rsidTr="00AD235D">
        <w:trPr>
          <w:trHeight w:val="831"/>
        </w:trPr>
        <w:tc>
          <w:tcPr>
            <w:tcW w:w="1358" w:type="dxa"/>
          </w:tcPr>
          <w:p w14:paraId="3EDD190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43151A4C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B9EB4C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3289B74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68489367" w14:textId="77777777" w:rsidR="000228A7" w:rsidRPr="00C96ADF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4BBF3E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F48BC8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444AC549" w14:textId="77777777" w:rsidTr="00AD235D">
        <w:trPr>
          <w:trHeight w:val="843"/>
        </w:trPr>
        <w:tc>
          <w:tcPr>
            <w:tcW w:w="1358" w:type="dxa"/>
          </w:tcPr>
          <w:p w14:paraId="3A5FE571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6292" w:type="dxa"/>
          </w:tcPr>
          <w:p w14:paraId="0BF20462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5E9EDF65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0FECFD96" w14:textId="77777777" w:rsidR="000228A7" w:rsidRDefault="000228A7" w:rsidP="00AD235D">
            <w:pPr>
              <w:rPr>
                <w:sz w:val="20"/>
                <w:szCs w:val="20"/>
              </w:rPr>
            </w:pPr>
          </w:p>
          <w:p w14:paraId="11C91972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1D57F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C853FB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088272E8" w14:textId="77777777" w:rsidTr="00AD235D">
        <w:trPr>
          <w:trHeight w:val="639"/>
        </w:trPr>
        <w:tc>
          <w:tcPr>
            <w:tcW w:w="1358" w:type="dxa"/>
          </w:tcPr>
          <w:p w14:paraId="037F5A2A" w14:textId="77777777" w:rsidR="000228A7" w:rsidRPr="000F232B" w:rsidRDefault="000228A7" w:rsidP="00AD2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6292" w:type="dxa"/>
          </w:tcPr>
          <w:p w14:paraId="47B2AC2A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395DC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18E127" w14:textId="77777777" w:rsidR="000228A7" w:rsidRPr="000F232B" w:rsidRDefault="000228A7" w:rsidP="00AD235D">
            <w:pPr>
              <w:rPr>
                <w:sz w:val="20"/>
                <w:szCs w:val="20"/>
              </w:rPr>
            </w:pPr>
          </w:p>
        </w:tc>
      </w:tr>
      <w:tr w:rsidR="000228A7" w14:paraId="2999412F" w14:textId="77777777" w:rsidTr="00AD235D">
        <w:trPr>
          <w:trHeight w:val="269"/>
        </w:trPr>
        <w:tc>
          <w:tcPr>
            <w:tcW w:w="10201" w:type="dxa"/>
            <w:gridSpan w:val="4"/>
            <w:shd w:val="clear" w:color="auto" w:fill="2EBAA2"/>
          </w:tcPr>
          <w:p w14:paraId="4EB56CD5" w14:textId="77777777" w:rsidR="000228A7" w:rsidRPr="003674F4" w:rsidRDefault="000228A7" w:rsidP="000228A7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Design your own teaching plan</w:t>
            </w:r>
          </w:p>
          <w:p w14:paraId="12FDB1C3" w14:textId="77777777" w:rsidR="000228A7" w:rsidRDefault="000228A7" w:rsidP="00AD235D">
            <w:pPr>
              <w:jc w:val="center"/>
            </w:pPr>
          </w:p>
        </w:tc>
      </w:tr>
      <w:tr w:rsidR="000228A7" w:rsidRPr="00CF140B" w14:paraId="5F19C650" w14:textId="77777777" w:rsidTr="00AD235D">
        <w:tblPrEx>
          <w:shd w:val="clear" w:color="auto" w:fill="2EBAA2"/>
        </w:tblPrEx>
        <w:tc>
          <w:tcPr>
            <w:tcW w:w="10201" w:type="dxa"/>
            <w:gridSpan w:val="4"/>
            <w:shd w:val="clear" w:color="auto" w:fill="2EBAA2"/>
          </w:tcPr>
          <w:p w14:paraId="3F02879F" w14:textId="52981793" w:rsidR="000228A7" w:rsidRPr="00CF140B" w:rsidRDefault="000228A7" w:rsidP="00AD235D">
            <w:pPr>
              <w:rPr>
                <w:rFonts w:ascii="Abadi MT Condensed Extra Bold" w:hAnsi="Abadi MT Condensed Extra Bold"/>
                <w:b/>
                <w:sz w:val="40"/>
                <w:szCs w:val="40"/>
              </w:rPr>
            </w:pPr>
            <w:r w:rsidRPr="00CF140B">
              <w:rPr>
                <w:rFonts w:ascii="Abadi MT Condensed Extra Bold" w:hAnsi="Abadi MT Condensed Extra Bold"/>
                <w:b/>
                <w:sz w:val="40"/>
                <w:szCs w:val="40"/>
              </w:rPr>
              <w:lastRenderedPageBreak/>
              <w:t>Week</w:t>
            </w:r>
            <w:r>
              <w:rPr>
                <w:rFonts w:ascii="Abadi MT Condensed Extra Bold" w:hAnsi="Abadi MT Condensed Extra Bold"/>
                <w:b/>
                <w:sz w:val="40"/>
                <w:szCs w:val="40"/>
              </w:rPr>
              <w:t xml:space="preserve"> 10</w:t>
            </w:r>
          </w:p>
        </w:tc>
      </w:tr>
    </w:tbl>
    <w:p w14:paraId="7AD9C5F2" w14:textId="77777777" w:rsidR="000228A7" w:rsidRDefault="000228A7" w:rsidP="000228A7"/>
    <w:p w14:paraId="0F8BE1C8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Objectives: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228A7" w14:paraId="772A8B8C" w14:textId="77777777" w:rsidTr="00AD235D">
        <w:tc>
          <w:tcPr>
            <w:tcW w:w="10201" w:type="dxa"/>
          </w:tcPr>
          <w:p w14:paraId="3608C1AF" w14:textId="77777777" w:rsidR="001B6404" w:rsidRPr="001B6404" w:rsidRDefault="001B6404" w:rsidP="001B64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1B6404">
              <w:rPr>
                <w:sz w:val="20"/>
                <w:szCs w:val="20"/>
              </w:rPr>
              <w:t>Describe movements in a given direction.</w:t>
            </w:r>
          </w:p>
          <w:p w14:paraId="08FB1897" w14:textId="63DE9715" w:rsidR="001B6404" w:rsidRPr="001B6404" w:rsidRDefault="001B6404" w:rsidP="001B64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1B6404">
              <w:rPr>
                <w:sz w:val="20"/>
                <w:szCs w:val="20"/>
                <w:lang w:val="en-US"/>
              </w:rPr>
              <w:t>Expand vocabulary on alcohol and giving rough number</w:t>
            </w:r>
            <w:r w:rsidRPr="001B640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1B6404">
              <w:rPr>
                <w:rFonts w:hint="eastAsia"/>
                <w:sz w:val="20"/>
                <w:szCs w:val="20"/>
                <w:lang w:val="en-US"/>
              </w:rPr>
              <w:t>差不多</w:t>
            </w:r>
            <w:r w:rsidRPr="001B6404">
              <w:rPr>
                <w:sz w:val="20"/>
                <w:szCs w:val="20"/>
                <w:lang w:val="en-US"/>
              </w:rPr>
              <w:t>.</w:t>
            </w:r>
          </w:p>
          <w:p w14:paraId="1F82C775" w14:textId="5AEC5904" w:rsidR="000228A7" w:rsidRDefault="001B6404" w:rsidP="001B6404">
            <w:pPr>
              <w:pStyle w:val="ListParagraph"/>
              <w:numPr>
                <w:ilvl w:val="0"/>
                <w:numId w:val="2"/>
              </w:numPr>
            </w:pPr>
            <w:r w:rsidRPr="001B6404">
              <w:rPr>
                <w:sz w:val="20"/>
                <w:szCs w:val="20"/>
                <w:lang w:val="en-US"/>
              </w:rPr>
              <w:t>Be able to use conjunction pair “not only… but als</w:t>
            </w:r>
            <w:r>
              <w:rPr>
                <w:sz w:val="20"/>
                <w:szCs w:val="20"/>
                <w:lang w:val="en-US"/>
              </w:rPr>
              <w:t>o</w:t>
            </w:r>
            <w:r w:rsidRPr="001B6404">
              <w:rPr>
                <w:sz w:val="20"/>
                <w:szCs w:val="20"/>
                <w:lang w:val="en-US"/>
              </w:rPr>
              <w:t>…”</w:t>
            </w:r>
            <w:r w:rsidRPr="001B6404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1B6404">
              <w:rPr>
                <w:rFonts w:hint="eastAsia"/>
                <w:sz w:val="20"/>
                <w:szCs w:val="20"/>
                <w:lang w:val="en-US"/>
              </w:rPr>
              <w:t>不但</w:t>
            </w:r>
            <w:r w:rsidRPr="001B6404">
              <w:rPr>
                <w:sz w:val="20"/>
                <w:szCs w:val="20"/>
                <w:lang w:val="en-US"/>
              </w:rPr>
              <w:t>…</w:t>
            </w:r>
            <w:r w:rsidRPr="001B6404">
              <w:rPr>
                <w:rFonts w:hint="eastAsia"/>
                <w:sz w:val="20"/>
                <w:szCs w:val="20"/>
                <w:lang w:val="en-US"/>
              </w:rPr>
              <w:t>而且</w:t>
            </w:r>
            <w:r w:rsidRPr="001B6404">
              <w:rPr>
                <w:sz w:val="20"/>
                <w:szCs w:val="20"/>
                <w:lang w:val="en-US"/>
              </w:rPr>
              <w:t>…</w:t>
            </w:r>
          </w:p>
        </w:tc>
      </w:tr>
    </w:tbl>
    <w:p w14:paraId="363874F8" w14:textId="77777777" w:rsidR="000228A7" w:rsidRDefault="000228A7" w:rsidP="000228A7"/>
    <w:p w14:paraId="2EEC125B" w14:textId="77777777" w:rsidR="000228A7" w:rsidRPr="00DD6690" w:rsidRDefault="000228A7" w:rsidP="000228A7">
      <w:pPr>
        <w:pStyle w:val="ListParagraph"/>
        <w:numPr>
          <w:ilvl w:val="0"/>
          <w:numId w:val="2"/>
        </w:numPr>
        <w:rPr>
          <w:rFonts w:ascii="Abadi MT Condensed Extra Bold" w:hAnsi="Abadi MT Condensed Extra Bold"/>
          <w:b/>
          <w:sz w:val="28"/>
          <w:szCs w:val="28"/>
        </w:rPr>
      </w:pPr>
      <w:r w:rsidRPr="00DD6690">
        <w:rPr>
          <w:rFonts w:ascii="Abadi MT Condensed Extra Bold" w:hAnsi="Abadi MT Condensed Extra Bold"/>
          <w:b/>
          <w:sz w:val="28"/>
          <w:szCs w:val="28"/>
        </w:rPr>
        <w:t>Lesson Structure:</w:t>
      </w:r>
    </w:p>
    <w:tbl>
      <w:tblPr>
        <w:tblStyle w:val="TableGrid"/>
        <w:tblW w:w="10201" w:type="dxa"/>
        <w:tblLook w:val="04A0" w:firstRow="1" w:lastRow="0" w:firstColumn="1" w:lastColumn="0" w:noHBand="0" w:noVBand="1"/>
        <w:tblPrChange w:id="258" w:author="Microsoft Office 使用者" w:date="2022-01-18T14:08:00Z">
          <w:tblPr>
            <w:tblStyle w:val="TableGrid"/>
            <w:tblW w:w="10201" w:type="dxa"/>
            <w:tblLook w:val="04A0" w:firstRow="1" w:lastRow="0" w:firstColumn="1" w:lastColumn="0" w:noHBand="0" w:noVBand="1"/>
          </w:tblPr>
        </w:tblPrChange>
      </w:tblPr>
      <w:tblGrid>
        <w:gridCol w:w="1358"/>
        <w:gridCol w:w="6717"/>
        <w:gridCol w:w="851"/>
        <w:gridCol w:w="1275"/>
        <w:tblGridChange w:id="259">
          <w:tblGrid>
            <w:gridCol w:w="1358"/>
            <w:gridCol w:w="6292"/>
            <w:gridCol w:w="1276"/>
            <w:gridCol w:w="1275"/>
          </w:tblGrid>
        </w:tblGridChange>
      </w:tblGrid>
      <w:tr w:rsidR="000228A7" w14:paraId="1BB72C37" w14:textId="77777777" w:rsidTr="009B0489">
        <w:trPr>
          <w:trHeight w:val="305"/>
          <w:trPrChange w:id="260" w:author="Microsoft Office 使用者" w:date="2022-01-18T14:08:00Z">
            <w:trPr>
              <w:trHeight w:val="305"/>
            </w:trPr>
          </w:trPrChange>
        </w:trPr>
        <w:tc>
          <w:tcPr>
            <w:tcW w:w="1358" w:type="dxa"/>
            <w:shd w:val="clear" w:color="auto" w:fill="2EBAA2"/>
            <w:tcPrChange w:id="261" w:author="Microsoft Office 使用者" w:date="2022-01-18T14:08:00Z">
              <w:tcPr>
                <w:tcW w:w="1358" w:type="dxa"/>
                <w:shd w:val="clear" w:color="auto" w:fill="2EBAA2"/>
              </w:tcPr>
            </w:tcPrChange>
          </w:tcPr>
          <w:p w14:paraId="3188F2BE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Section</w:t>
            </w:r>
          </w:p>
        </w:tc>
        <w:tc>
          <w:tcPr>
            <w:tcW w:w="6717" w:type="dxa"/>
            <w:shd w:val="clear" w:color="auto" w:fill="2EBAA2"/>
            <w:tcPrChange w:id="262" w:author="Microsoft Office 使用者" w:date="2022-01-18T14:08:00Z">
              <w:tcPr>
                <w:tcW w:w="6292" w:type="dxa"/>
                <w:shd w:val="clear" w:color="auto" w:fill="2EBAA2"/>
              </w:tcPr>
            </w:tcPrChange>
          </w:tcPr>
          <w:p w14:paraId="6DD53A03" w14:textId="77777777" w:rsidR="000228A7" w:rsidRPr="00CF140B" w:rsidRDefault="000228A7" w:rsidP="00AD235D">
            <w:pPr>
              <w:jc w:val="center"/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>Learning Content</w:t>
            </w:r>
          </w:p>
        </w:tc>
        <w:tc>
          <w:tcPr>
            <w:tcW w:w="851" w:type="dxa"/>
            <w:shd w:val="clear" w:color="auto" w:fill="2EBAA2"/>
            <w:tcPrChange w:id="263" w:author="Microsoft Office 使用者" w:date="2022-01-18T14:08:00Z">
              <w:tcPr>
                <w:tcW w:w="1276" w:type="dxa"/>
                <w:shd w:val="clear" w:color="auto" w:fill="2EBAA2"/>
              </w:tcPr>
            </w:tcPrChange>
          </w:tcPr>
          <w:p w14:paraId="281F80E0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Style</w:t>
            </w:r>
            <w:r w:rsidRPr="00CF14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shd w:val="clear" w:color="auto" w:fill="2EBAA2"/>
            <w:tcPrChange w:id="264" w:author="Microsoft Office 使用者" w:date="2022-01-18T14:08:00Z">
              <w:tcPr>
                <w:tcW w:w="1275" w:type="dxa"/>
                <w:shd w:val="clear" w:color="auto" w:fill="2EBAA2"/>
              </w:tcPr>
            </w:tcPrChange>
          </w:tcPr>
          <w:p w14:paraId="5B9FC78C" w14:textId="77777777" w:rsidR="000228A7" w:rsidRPr="00CF140B" w:rsidRDefault="000228A7" w:rsidP="00AD235D">
            <w:pPr>
              <w:rPr>
                <w:rFonts w:ascii="Arial" w:hAnsi="Arial" w:cs="Arial"/>
              </w:rPr>
            </w:pPr>
            <w:r w:rsidRPr="00CF140B">
              <w:rPr>
                <w:rFonts w:ascii="Arial" w:hAnsi="Arial" w:cs="Arial"/>
              </w:rPr>
              <w:t xml:space="preserve">Time </w:t>
            </w:r>
            <w:r>
              <w:rPr>
                <w:rFonts w:ascii="Arial" w:hAnsi="Arial" w:cs="Arial"/>
              </w:rPr>
              <w:t>Ref.</w:t>
            </w:r>
          </w:p>
        </w:tc>
      </w:tr>
      <w:tr w:rsidR="006369EA" w14:paraId="75C9A43C" w14:textId="77777777" w:rsidTr="009B0489">
        <w:trPr>
          <w:trHeight w:val="599"/>
          <w:trPrChange w:id="265" w:author="Microsoft Office 使用者" w:date="2022-01-18T14:08:00Z">
            <w:trPr>
              <w:trHeight w:val="599"/>
            </w:trPr>
          </w:trPrChange>
        </w:trPr>
        <w:tc>
          <w:tcPr>
            <w:tcW w:w="1358" w:type="dxa"/>
            <w:tcPrChange w:id="266" w:author="Microsoft Office 使用者" w:date="2022-01-18T14:08:00Z">
              <w:tcPr>
                <w:tcW w:w="1358" w:type="dxa"/>
              </w:tcPr>
            </w:tcPrChange>
          </w:tcPr>
          <w:p w14:paraId="5D27F21A" w14:textId="568B71AF" w:rsidR="006369EA" w:rsidRPr="00352B4F" w:rsidRDefault="006369EA" w:rsidP="006369EA">
            <w:pPr>
              <w:rPr>
                <w:rFonts w:cstheme="minorHAnsi"/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Warm up</w:t>
            </w:r>
            <w:r>
              <w:rPr>
                <w:sz w:val="20"/>
                <w:szCs w:val="20"/>
              </w:rPr>
              <w:t xml:space="preserve"> and revision</w:t>
            </w:r>
          </w:p>
        </w:tc>
        <w:tc>
          <w:tcPr>
            <w:tcW w:w="6717" w:type="dxa"/>
            <w:tcPrChange w:id="267" w:author="Microsoft Office 使用者" w:date="2022-01-18T14:08:00Z">
              <w:tcPr>
                <w:tcW w:w="6292" w:type="dxa"/>
              </w:tcPr>
            </w:tcPrChange>
          </w:tcPr>
          <w:p w14:paraId="7D0BB184" w14:textId="6BB905CA" w:rsidR="006369EA" w:rsidRPr="00B74666" w:rsidRDefault="006369EA" w:rsidP="006369EA">
            <w:pPr>
              <w:rPr>
                <w:rFonts w:hint="eastAsia"/>
                <w:sz w:val="20"/>
                <w:szCs w:val="20"/>
                <w:lang w:val="en-US"/>
                <w:rPrChange w:id="268" w:author="Microsoft Office 使用者" w:date="2022-01-18T14:02:00Z">
                  <w:rPr>
                    <w:rFonts w:hint="eastAsia"/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 xml:space="preserve">Small talk using words and grammar which learned in the previous lessons. </w:t>
            </w:r>
            <w:ins w:id="269" w:author="Microsoft Office 使用者" w:date="2022-01-18T14:01:00Z">
              <w:r w:rsidR="00B74666">
                <w:rPr>
                  <w:sz w:val="20"/>
                  <w:szCs w:val="20"/>
                </w:rPr>
                <w:t>Maybe start by asking what they’re wearing today</w:t>
              </w:r>
            </w:ins>
            <w:ins w:id="270" w:author="Microsoft Office 使用者" w:date="2022-01-18T14:02:00Z">
              <w:r w:rsidR="00B74666">
                <w:rPr>
                  <w:sz w:val="20"/>
                  <w:szCs w:val="20"/>
                </w:rPr>
                <w:t>.</w:t>
              </w:r>
            </w:ins>
            <w:ins w:id="271" w:author="Microsoft Office 使用者" w:date="2022-01-18T14:01:00Z">
              <w:r w:rsidR="00B74666">
                <w:rPr>
                  <w:sz w:val="20"/>
                  <w:szCs w:val="20"/>
                </w:rPr>
                <w:t xml:space="preserve"> </w:t>
              </w:r>
            </w:ins>
            <w:proofErr w:type="spellStart"/>
            <w:ins w:id="272" w:author="Microsoft Office 使用者" w:date="2022-01-18T14:02:00Z">
              <w:r w:rsidR="00B74666">
                <w:rPr>
                  <w:rFonts w:hint="eastAsia"/>
                  <w:sz w:val="20"/>
                  <w:szCs w:val="20"/>
                </w:rPr>
                <w:t>Gi</w:t>
              </w:r>
              <w:r w:rsidR="00B74666">
                <w:rPr>
                  <w:sz w:val="20"/>
                  <w:szCs w:val="20"/>
                  <w:lang w:val="en-US"/>
                </w:rPr>
                <w:t>ve</w:t>
              </w:r>
              <w:proofErr w:type="spellEnd"/>
              <w:r w:rsidR="00B74666">
                <w:rPr>
                  <w:sz w:val="20"/>
                  <w:szCs w:val="20"/>
                  <w:lang w:val="en-US"/>
                </w:rPr>
                <w:t xml:space="preserve"> them example first,“</w:t>
              </w:r>
              <w:r w:rsidR="00B74666">
                <w:rPr>
                  <w:rFonts w:hint="eastAsia"/>
                  <w:sz w:val="20"/>
                  <w:szCs w:val="20"/>
                  <w:lang w:val="en-US"/>
                </w:rPr>
                <w:t>我穿</w:t>
              </w:r>
              <w:r w:rsidR="00B74666">
                <w:rPr>
                  <w:rFonts w:hint="eastAsia"/>
                  <w:sz w:val="20"/>
                  <w:szCs w:val="20"/>
                </w:rPr>
                <w:t>一件</w:t>
              </w:r>
            </w:ins>
            <w:ins w:id="273" w:author="Microsoft Office 使用者" w:date="2022-01-18T14:01:00Z">
              <w:r w:rsidR="00B74666">
                <w:rPr>
                  <w:rFonts w:hint="eastAsia"/>
                  <w:sz w:val="20"/>
                  <w:szCs w:val="20"/>
                </w:rPr>
                <w:t>红色的</w:t>
              </w:r>
            </w:ins>
            <w:ins w:id="274" w:author="Microsoft Office 使用者" w:date="2022-01-18T14:02:00Z">
              <w:r w:rsidR="00B74666">
                <w:rPr>
                  <w:rFonts w:hint="eastAsia"/>
                  <w:sz w:val="20"/>
                  <w:szCs w:val="20"/>
                </w:rPr>
                <w:t>毛衣和一条白色的裙子</w:t>
              </w:r>
              <w:r w:rsidR="00B74666">
                <w:rPr>
                  <w:sz w:val="20"/>
                  <w:szCs w:val="20"/>
                  <w:lang w:val="en-US"/>
                </w:rPr>
                <w:t>”</w:t>
              </w:r>
            </w:ins>
            <w:ins w:id="275" w:author="Microsoft Office 使用者" w:date="2022-01-18T14:03:00Z">
              <w:r w:rsidR="00B74666">
                <w:rPr>
                  <w:sz w:val="20"/>
                  <w:szCs w:val="20"/>
                  <w:lang w:val="en-US"/>
                </w:rPr>
                <w:t xml:space="preserve"> </w:t>
              </w:r>
              <w:r w:rsidR="00B74666">
                <w:rPr>
                  <w:rFonts w:hint="eastAsia"/>
                  <w:sz w:val="20"/>
                  <w:szCs w:val="20"/>
                  <w:lang w:val="en-US"/>
                </w:rPr>
                <w:t>t</w:t>
              </w:r>
              <w:r w:rsidR="00B74666">
                <w:rPr>
                  <w:sz w:val="20"/>
                  <w:szCs w:val="20"/>
                  <w:lang w:val="en-US"/>
                </w:rPr>
                <w:t>o bring back their memory from the last lesson.</w:t>
              </w:r>
            </w:ins>
          </w:p>
          <w:p w14:paraId="3A8B6719" w14:textId="44A61CCC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homework if there’s some.</w:t>
            </w:r>
          </w:p>
        </w:tc>
        <w:tc>
          <w:tcPr>
            <w:tcW w:w="851" w:type="dxa"/>
            <w:tcPrChange w:id="276" w:author="Microsoft Office 使用者" w:date="2022-01-18T14:08:00Z">
              <w:tcPr>
                <w:tcW w:w="1276" w:type="dxa"/>
              </w:tcPr>
            </w:tcPrChange>
          </w:tcPr>
          <w:p w14:paraId="10FEEA86" w14:textId="5AC2C1FF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277" w:author="Microsoft Office 使用者" w:date="2022-01-18T14:08:00Z">
              <w:tcPr>
                <w:tcW w:w="1275" w:type="dxa"/>
              </w:tcPr>
            </w:tcPrChange>
          </w:tcPr>
          <w:p w14:paraId="1E77D240" w14:textId="1ED0CC32" w:rsidR="006369EA" w:rsidRPr="000F232B" w:rsidRDefault="006369EA" w:rsidP="006369EA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  <w:lang w:val="en-US"/>
              </w:rPr>
              <w:t xml:space="preserve">5 minutes </w:t>
            </w:r>
          </w:p>
        </w:tc>
      </w:tr>
      <w:tr w:rsidR="006369EA" w14:paraId="002ACDB6" w14:textId="77777777" w:rsidTr="009B0489">
        <w:trPr>
          <w:trHeight w:val="444"/>
          <w:trPrChange w:id="278" w:author="Microsoft Office 使用者" w:date="2022-01-18T14:08:00Z">
            <w:trPr>
              <w:trHeight w:val="444"/>
            </w:trPr>
          </w:trPrChange>
        </w:trPr>
        <w:tc>
          <w:tcPr>
            <w:tcW w:w="1358" w:type="dxa"/>
            <w:tcPrChange w:id="279" w:author="Microsoft Office 使用者" w:date="2022-01-18T14:08:00Z">
              <w:tcPr>
                <w:tcW w:w="1358" w:type="dxa"/>
              </w:tcPr>
            </w:tcPrChange>
          </w:tcPr>
          <w:p w14:paraId="69D4FE70" w14:textId="77777777" w:rsidR="006369EA" w:rsidRPr="000F232B" w:rsidRDefault="006369EA" w:rsidP="006369EA">
            <w:pPr>
              <w:rPr>
                <w:sz w:val="20"/>
                <w:szCs w:val="20"/>
              </w:rPr>
            </w:pPr>
          </w:p>
          <w:p w14:paraId="2B3201B4" w14:textId="77777777" w:rsidR="006369EA" w:rsidRPr="000F232B" w:rsidRDefault="006369EA" w:rsidP="006369EA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Tutorial </w:t>
            </w:r>
          </w:p>
          <w:p w14:paraId="74D3C521" w14:textId="77777777" w:rsidR="006369EA" w:rsidRPr="000F232B" w:rsidRDefault="006369EA" w:rsidP="006369EA">
            <w:pPr>
              <w:rPr>
                <w:sz w:val="20"/>
                <w:szCs w:val="20"/>
              </w:rPr>
            </w:pPr>
          </w:p>
          <w:p w14:paraId="53AE7A79" w14:textId="40E978EC" w:rsidR="006369EA" w:rsidRPr="000F232B" w:rsidRDefault="006369EA" w:rsidP="006369EA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280" w:author="Microsoft Office 使用者" w:date="2022-01-18T14:08:00Z">
              <w:tcPr>
                <w:tcW w:w="6292" w:type="dxa"/>
              </w:tcPr>
            </w:tcPrChange>
          </w:tcPr>
          <w:p w14:paraId="281C21E6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through the tutorial section.</w:t>
            </w:r>
          </w:p>
          <w:p w14:paraId="5A4D2E9F" w14:textId="58E107D8" w:rsidR="006369EA" w:rsidRDefault="006369EA" w:rsidP="006369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  <w:lang w:val="en-US"/>
              </w:rPr>
              <w:t xml:space="preserve"> Plays a bartender and takes orders from students.</w:t>
            </w:r>
            <w:ins w:id="281" w:author="Microsoft Office 使用者" w:date="2022-01-18T14:03:00Z">
              <w:r w:rsidR="009643CE">
                <w:rPr>
                  <w:sz w:val="20"/>
                  <w:szCs w:val="20"/>
                  <w:lang w:val="en-US"/>
                </w:rPr>
                <w:t xml:space="preserve"> “</w:t>
              </w:r>
              <w:r w:rsidR="009643CE">
                <w:rPr>
                  <w:rFonts w:hint="eastAsia"/>
                  <w:sz w:val="20"/>
                  <w:szCs w:val="20"/>
                  <w:lang w:val="en-US"/>
                </w:rPr>
                <w:t>你好</w:t>
              </w:r>
              <w:r w:rsidR="009643CE">
                <w:rPr>
                  <w:rFonts w:hint="eastAsia"/>
                  <w:sz w:val="20"/>
                  <w:szCs w:val="20"/>
                  <w:lang w:val="en-US"/>
                </w:rPr>
                <w:t>,</w:t>
              </w:r>
            </w:ins>
            <w:ins w:id="282" w:author="Microsoft Office 使用者" w:date="2022-01-18T14:04:00Z">
              <w:r w:rsidR="009643CE">
                <w:rPr>
                  <w:sz w:val="20"/>
                  <w:szCs w:val="20"/>
                  <w:lang w:val="en-US"/>
                </w:rPr>
                <w:t xml:space="preserve"> </w:t>
              </w:r>
              <w:r w:rsidR="009643CE">
                <w:rPr>
                  <w:rFonts w:hint="eastAsia"/>
                  <w:sz w:val="20"/>
                  <w:szCs w:val="20"/>
                  <w:lang w:val="en-US"/>
                </w:rPr>
                <w:t>你想喝点什么</w:t>
              </w:r>
              <w:r w:rsidR="009643CE">
                <w:rPr>
                  <w:sz w:val="20"/>
                  <w:szCs w:val="20"/>
                  <w:lang w:val="en-US"/>
                </w:rPr>
                <w:t>?”</w:t>
              </w:r>
            </w:ins>
          </w:p>
          <w:p w14:paraId="509BA709" w14:textId="70672207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 Teaches how to use direction complements to indicate the speaker’s location with Learning Focus.</w:t>
            </w:r>
            <w:ins w:id="283" w:author="Microsoft Office 使用者" w:date="2022-01-18T14:05:00Z">
              <w:r w:rsidR="00670689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284" w:author="Microsoft Office 使用者" w:date="2022-01-18T14:06:00Z">
              <w:r w:rsidR="00371159">
                <w:rPr>
                  <w:sz w:val="20"/>
                  <w:szCs w:val="20"/>
                  <w:lang w:val="en-US"/>
                </w:rPr>
                <w:t xml:space="preserve">Students pretend to be teacher’s </w:t>
              </w:r>
            </w:ins>
            <w:ins w:id="285" w:author="Microsoft Office 使用者" w:date="2022-01-18T14:07:00Z">
              <w:r w:rsidR="00371159">
                <w:rPr>
                  <w:sz w:val="20"/>
                  <w:szCs w:val="20"/>
                  <w:lang w:val="en-US"/>
                </w:rPr>
                <w:t>cat/dog, and give them instruction, ask them what they should do.</w:t>
              </w:r>
              <w:r w:rsidR="0074748A">
                <w:rPr>
                  <w:sz w:val="20"/>
                  <w:szCs w:val="20"/>
                  <w:lang w:val="en-US"/>
                </w:rPr>
                <w:t xml:space="preserve"> If the student got it, they can pick their pet (another student) and the </w:t>
              </w:r>
            </w:ins>
            <w:ins w:id="286" w:author="Microsoft Office 使用者" w:date="2022-01-18T14:08:00Z">
              <w:r w:rsidR="0074748A">
                <w:rPr>
                  <w:sz w:val="20"/>
                  <w:szCs w:val="20"/>
                  <w:lang w:val="en-US"/>
                </w:rPr>
                <w:t>chain continues until everyone finished.</w:t>
              </w:r>
              <w:r w:rsidR="009B0489">
                <w:rPr>
                  <w:sz w:val="20"/>
                  <w:szCs w:val="20"/>
                  <w:lang w:val="en-US"/>
                </w:rPr>
                <w:t xml:space="preserve"> Keep it as funny as possible, not bossy.</w:t>
              </w:r>
            </w:ins>
          </w:p>
        </w:tc>
        <w:tc>
          <w:tcPr>
            <w:tcW w:w="851" w:type="dxa"/>
            <w:tcPrChange w:id="287" w:author="Microsoft Office 使用者" w:date="2022-01-18T14:08:00Z">
              <w:tcPr>
                <w:tcW w:w="1276" w:type="dxa"/>
              </w:tcPr>
            </w:tcPrChange>
          </w:tcPr>
          <w:p w14:paraId="21234989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61C8D599" w14:textId="77777777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7E63E5BF" w14:textId="7C9CD425" w:rsidR="006369EA" w:rsidRPr="000F232B" w:rsidRDefault="006369EA" w:rsidP="00636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88" w:author="Microsoft Office 使用者" w:date="2022-01-18T14:08:00Z">
              <w:tcPr>
                <w:tcW w:w="1275" w:type="dxa"/>
              </w:tcPr>
            </w:tcPrChange>
          </w:tcPr>
          <w:p w14:paraId="5971DCA7" w14:textId="40C6E42E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369EA" w14:paraId="585B97EC" w14:textId="77777777" w:rsidTr="00DD6D8A">
        <w:trPr>
          <w:trHeight w:val="1180"/>
          <w:trPrChange w:id="289" w:author="Microsoft Office 使用者" w:date="2022-01-18T14:10:00Z">
            <w:trPr>
              <w:trHeight w:val="521"/>
            </w:trPr>
          </w:trPrChange>
        </w:trPr>
        <w:tc>
          <w:tcPr>
            <w:tcW w:w="1358" w:type="dxa"/>
            <w:tcPrChange w:id="290" w:author="Microsoft Office 使用者" w:date="2022-01-18T14:10:00Z">
              <w:tcPr>
                <w:tcW w:w="1358" w:type="dxa"/>
              </w:tcPr>
            </w:tcPrChange>
          </w:tcPr>
          <w:p w14:paraId="6BC00FF9" w14:textId="77777777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 Time</w:t>
            </w:r>
          </w:p>
          <w:p w14:paraId="4231C442" w14:textId="77777777" w:rsidR="006369EA" w:rsidRPr="000F232B" w:rsidRDefault="006369EA" w:rsidP="006369EA">
            <w:pPr>
              <w:rPr>
                <w:sz w:val="20"/>
                <w:szCs w:val="20"/>
              </w:rPr>
            </w:pPr>
          </w:p>
          <w:p w14:paraId="0A42FB1C" w14:textId="77777777" w:rsidR="006369EA" w:rsidRPr="000F232B" w:rsidRDefault="006369EA" w:rsidP="006369EA">
            <w:pPr>
              <w:rPr>
                <w:sz w:val="20"/>
                <w:szCs w:val="20"/>
              </w:rPr>
            </w:pPr>
          </w:p>
          <w:p w14:paraId="46A82090" w14:textId="77777777" w:rsidR="006369EA" w:rsidRPr="000F232B" w:rsidDel="00DD6D8A" w:rsidRDefault="006369EA" w:rsidP="006369EA">
            <w:pPr>
              <w:rPr>
                <w:del w:id="291" w:author="Microsoft Office 使用者" w:date="2022-01-18T14:10:00Z"/>
                <w:sz w:val="20"/>
                <w:szCs w:val="20"/>
              </w:rPr>
            </w:pPr>
          </w:p>
          <w:p w14:paraId="3AF6016A" w14:textId="77777777" w:rsidR="006369EA" w:rsidRPr="000F232B" w:rsidDel="00834DAA" w:rsidRDefault="006369EA" w:rsidP="006369EA">
            <w:pPr>
              <w:rPr>
                <w:del w:id="292" w:author="Microsoft Office 使用者" w:date="2022-01-18T14:09:00Z"/>
                <w:sz w:val="20"/>
                <w:szCs w:val="20"/>
              </w:rPr>
            </w:pPr>
          </w:p>
          <w:p w14:paraId="052266D5" w14:textId="46D8F1F4" w:rsidR="006369EA" w:rsidRPr="000F232B" w:rsidRDefault="006369EA" w:rsidP="006369EA">
            <w:pPr>
              <w:rPr>
                <w:sz w:val="20"/>
                <w:szCs w:val="20"/>
              </w:rPr>
            </w:pPr>
          </w:p>
        </w:tc>
        <w:tc>
          <w:tcPr>
            <w:tcW w:w="6717" w:type="dxa"/>
            <w:tcPrChange w:id="293" w:author="Microsoft Office 使用者" w:date="2022-01-18T14:10:00Z">
              <w:tcPr>
                <w:tcW w:w="6292" w:type="dxa"/>
              </w:tcPr>
            </w:tcPrChange>
          </w:tcPr>
          <w:p w14:paraId="60CF2315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goes through the vocab with students and asks them to pronounce words.</w:t>
            </w:r>
          </w:p>
          <w:p w14:paraId="0581B7E5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Students discuss the story in pairs. </w:t>
            </w:r>
          </w:p>
          <w:p w14:paraId="5C7888CF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After the story, talk about the comprehension questions.</w:t>
            </w:r>
          </w:p>
          <w:p w14:paraId="1C0CF906" w14:textId="03C14CCB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Teacher check comprehension answers with the class. </w:t>
            </w:r>
          </w:p>
        </w:tc>
        <w:tc>
          <w:tcPr>
            <w:tcW w:w="851" w:type="dxa"/>
            <w:tcPrChange w:id="294" w:author="Microsoft Office 使用者" w:date="2022-01-18T14:10:00Z">
              <w:tcPr>
                <w:tcW w:w="1276" w:type="dxa"/>
              </w:tcPr>
            </w:tcPrChange>
          </w:tcPr>
          <w:p w14:paraId="0BD57FCD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18948AAE" w14:textId="77777777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38BA14BA" w14:textId="50CA70FD" w:rsidR="006369EA" w:rsidRPr="000F232B" w:rsidRDefault="006369EA" w:rsidP="00636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295" w:author="Microsoft Office 使用者" w:date="2022-01-18T14:10:00Z">
              <w:tcPr>
                <w:tcW w:w="1275" w:type="dxa"/>
              </w:tcPr>
            </w:tcPrChange>
          </w:tcPr>
          <w:p w14:paraId="55B9EA3A" w14:textId="28A19CE7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6369EA" w14:paraId="6FDBEF3D" w14:textId="77777777" w:rsidTr="009B0489">
        <w:trPr>
          <w:trHeight w:val="420"/>
          <w:trPrChange w:id="296" w:author="Microsoft Office 使用者" w:date="2022-01-18T14:08:00Z">
            <w:trPr>
              <w:trHeight w:val="420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297" w:author="Microsoft Office 使用者" w:date="2022-01-18T14:08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4CE0254E" w14:textId="4A65FB9B" w:rsidR="006369EA" w:rsidRPr="00C96ADF" w:rsidRDefault="006369EA" w:rsidP="006369EA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Vocab Workshop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298" w:author="Microsoft Office 使用者" w:date="2022-01-18T14:08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4930F560" w14:textId="77777777" w:rsidR="006369EA" w:rsidRPr="007F4030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7F4030">
              <w:rPr>
                <w:sz w:val="20"/>
                <w:szCs w:val="20"/>
              </w:rPr>
              <w:t>Fill in the blanks.</w:t>
            </w:r>
          </w:p>
          <w:p w14:paraId="67AEEFF5" w14:textId="76424A73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Discuss questions with the whole class.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PrChange w:id="299" w:author="Microsoft Office 使用者" w:date="2022-01-18T14:08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3D3871B5" w14:textId="70B26DF8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300" w:author="Microsoft Office 使用者" w:date="2022-01-18T14:08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396EEF37" w14:textId="746C56FA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6369EA" w14:paraId="72BAC5E4" w14:textId="77777777" w:rsidTr="009B0489">
        <w:trPr>
          <w:trHeight w:val="695"/>
          <w:trPrChange w:id="301" w:author="Microsoft Office 使用者" w:date="2022-01-18T14:08:00Z">
            <w:trPr>
              <w:trHeight w:val="695"/>
            </w:trPr>
          </w:trPrChange>
        </w:trPr>
        <w:tc>
          <w:tcPr>
            <w:tcW w:w="1358" w:type="dxa"/>
            <w:tcBorders>
              <w:bottom w:val="single" w:sz="4" w:space="0" w:color="auto"/>
            </w:tcBorders>
            <w:tcPrChange w:id="302" w:author="Microsoft Office 使用者" w:date="2022-01-18T14:08:00Z">
              <w:tcPr>
                <w:tcW w:w="1358" w:type="dxa"/>
                <w:tcBorders>
                  <w:bottom w:val="single" w:sz="4" w:space="0" w:color="auto"/>
                </w:tcBorders>
              </w:tcPr>
            </w:tcPrChange>
          </w:tcPr>
          <w:p w14:paraId="6375E454" w14:textId="7F53C363" w:rsidR="006369EA" w:rsidRPr="000228A7" w:rsidRDefault="006369EA" w:rsidP="006369EA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Grammar workshop </w:t>
            </w:r>
          </w:p>
        </w:tc>
        <w:tc>
          <w:tcPr>
            <w:tcW w:w="6717" w:type="dxa"/>
            <w:tcBorders>
              <w:bottom w:val="single" w:sz="4" w:space="0" w:color="auto"/>
            </w:tcBorders>
            <w:tcPrChange w:id="303" w:author="Microsoft Office 使用者" w:date="2022-01-18T14:08:00Z">
              <w:tcPr>
                <w:tcW w:w="6292" w:type="dxa"/>
                <w:tcBorders>
                  <w:bottom w:val="single" w:sz="4" w:space="0" w:color="auto"/>
                </w:tcBorders>
              </w:tcPr>
            </w:tcPrChange>
          </w:tcPr>
          <w:p w14:paraId="5FC3BDFE" w14:textId="77777777" w:rsidR="006369EA" w:rsidRPr="000C5EAC" w:rsidRDefault="006369EA" w:rsidP="006369EA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Direction complements </w:t>
            </w:r>
            <w:r>
              <w:rPr>
                <w:rFonts w:hint="eastAsia"/>
                <w:sz w:val="20"/>
                <w:szCs w:val="20"/>
              </w:rPr>
              <w:t>来、去</w:t>
            </w:r>
            <w:r>
              <w:rPr>
                <w:rFonts w:hint="eastAsia"/>
                <w:sz w:val="20"/>
                <w:szCs w:val="20"/>
              </w:rPr>
              <w:t>.</w:t>
            </w:r>
          </w:p>
          <w:p w14:paraId="735C96EE" w14:textId="77777777" w:rsidR="006369EA" w:rsidRPr="000C5EAC" w:rsidRDefault="006369EA" w:rsidP="006369EA">
            <w:pPr>
              <w:rPr>
                <w:sz w:val="20"/>
                <w:szCs w:val="20"/>
                <w:lang w:val="en-US"/>
              </w:rPr>
            </w:pPr>
            <w:r w:rsidRPr="000F232B">
              <w:rPr>
                <w:sz w:val="20"/>
                <w:szCs w:val="20"/>
              </w:rPr>
              <w:t>2</w:t>
            </w:r>
            <w:r w:rsidRPr="000F232B">
              <w:rPr>
                <w:rFonts w:hint="eastAsia"/>
                <w:sz w:val="20"/>
                <w:szCs w:val="20"/>
              </w:rPr>
              <w:t>)</w:t>
            </w:r>
            <w:r w:rsidRPr="000F2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Conjunction pair </w:t>
            </w:r>
            <w:r>
              <w:rPr>
                <w:rFonts w:hint="eastAsia"/>
                <w:sz w:val="20"/>
                <w:szCs w:val="20"/>
              </w:rPr>
              <w:t>不但</w:t>
            </w:r>
            <w:r>
              <w:rPr>
                <w:sz w:val="20"/>
                <w:szCs w:val="20"/>
              </w:rPr>
              <w:t>…</w:t>
            </w:r>
            <w:r>
              <w:rPr>
                <w:rFonts w:hint="eastAsia"/>
                <w:sz w:val="20"/>
                <w:szCs w:val="20"/>
              </w:rPr>
              <w:t>而且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6F18ECE" w14:textId="42172A9D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3) </w:t>
            </w:r>
            <w:r>
              <w:rPr>
                <w:rFonts w:hint="eastAsia"/>
                <w:sz w:val="20"/>
                <w:szCs w:val="20"/>
                <w:lang w:val="en-US"/>
              </w:rPr>
              <w:t>Saying</w:t>
            </w:r>
            <w:r>
              <w:rPr>
                <w:sz w:val="20"/>
                <w:szCs w:val="20"/>
                <w:lang w:val="en-US"/>
              </w:rPr>
              <w:t xml:space="preserve"> almost using </w:t>
            </w:r>
            <w:r>
              <w:rPr>
                <w:rFonts w:hint="eastAsia"/>
                <w:sz w:val="20"/>
                <w:szCs w:val="20"/>
                <w:lang w:val="en-US"/>
              </w:rPr>
              <w:t>差不多</w:t>
            </w:r>
            <w:r>
              <w:rPr>
                <w:rFonts w:hint="eastAsia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PrChange w:id="304" w:author="Microsoft Office 使用者" w:date="2022-01-18T14:08:00Z">
              <w:tcPr>
                <w:tcW w:w="1276" w:type="dxa"/>
                <w:tcBorders>
                  <w:bottom w:val="single" w:sz="4" w:space="0" w:color="auto"/>
                </w:tcBorders>
              </w:tcPr>
            </w:tcPrChange>
          </w:tcPr>
          <w:p w14:paraId="0C004D2E" w14:textId="2F089D61" w:rsidR="006369EA" w:rsidRPr="000F232B" w:rsidRDefault="006369EA" w:rsidP="006369EA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-S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PrChange w:id="305" w:author="Microsoft Office 使用者" w:date="2022-01-18T14:08:00Z">
              <w:tcPr>
                <w:tcW w:w="1275" w:type="dxa"/>
                <w:tcBorders>
                  <w:bottom w:val="single" w:sz="4" w:space="0" w:color="auto"/>
                </w:tcBorders>
              </w:tcPr>
            </w:tcPrChange>
          </w:tcPr>
          <w:p w14:paraId="029D971C" w14:textId="707B1748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CB3DAE" w14:paraId="7579F534" w14:textId="77777777" w:rsidTr="00AD235D">
        <w:trPr>
          <w:trHeight w:val="269"/>
        </w:trPr>
        <w:tc>
          <w:tcPr>
            <w:tcW w:w="1358" w:type="dxa"/>
            <w:shd w:val="clear" w:color="auto" w:fill="A5A5A5" w:themeFill="accent3"/>
          </w:tcPr>
          <w:p w14:paraId="0246A8EE" w14:textId="77777777" w:rsidR="00CB3DAE" w:rsidRPr="000F232B" w:rsidRDefault="00CB3DAE" w:rsidP="00CB3DAE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Break</w:t>
            </w:r>
          </w:p>
        </w:tc>
        <w:tc>
          <w:tcPr>
            <w:tcW w:w="8843" w:type="dxa"/>
            <w:gridSpan w:val="3"/>
            <w:shd w:val="clear" w:color="auto" w:fill="A5A5A5" w:themeFill="accent3"/>
          </w:tcPr>
          <w:p w14:paraId="6BCB68A2" w14:textId="05A37A16" w:rsidR="00CB3DAE" w:rsidRPr="000F232B" w:rsidRDefault="00CB3DAE" w:rsidP="00CB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Pr="000F232B">
              <w:rPr>
                <w:sz w:val="20"/>
                <w:szCs w:val="20"/>
              </w:rPr>
              <w:t>10 minutes</w:t>
            </w:r>
          </w:p>
        </w:tc>
      </w:tr>
      <w:tr w:rsidR="006369EA" w14:paraId="2F220852" w14:textId="77777777" w:rsidTr="009B0489">
        <w:trPr>
          <w:trHeight w:val="621"/>
          <w:trPrChange w:id="306" w:author="Microsoft Office 使用者" w:date="2022-01-18T14:08:00Z">
            <w:trPr>
              <w:trHeight w:val="621"/>
            </w:trPr>
          </w:trPrChange>
        </w:trPr>
        <w:tc>
          <w:tcPr>
            <w:tcW w:w="1358" w:type="dxa"/>
            <w:tcPrChange w:id="307" w:author="Microsoft Office 使用者" w:date="2022-01-18T14:08:00Z">
              <w:tcPr>
                <w:tcW w:w="1358" w:type="dxa"/>
              </w:tcPr>
            </w:tcPrChange>
          </w:tcPr>
          <w:p w14:paraId="62C0C174" w14:textId="69F945E9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Fluency</w:t>
            </w:r>
          </w:p>
        </w:tc>
        <w:tc>
          <w:tcPr>
            <w:tcW w:w="6717" w:type="dxa"/>
            <w:tcPrChange w:id="308" w:author="Microsoft Office 使用者" w:date="2022-01-18T14:08:00Z">
              <w:tcPr>
                <w:tcW w:w="6292" w:type="dxa"/>
              </w:tcPr>
            </w:tcPrChange>
          </w:tcPr>
          <w:p w14:paraId="4B8CF875" w14:textId="77777777" w:rsidR="006369EA" w:rsidRPr="000C5EAC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C5EAC">
              <w:rPr>
                <w:sz w:val="20"/>
                <w:szCs w:val="20"/>
              </w:rPr>
              <w:t xml:space="preserve">Teacher </w:t>
            </w:r>
            <w:r>
              <w:rPr>
                <w:sz w:val="20"/>
                <w:szCs w:val="20"/>
              </w:rPr>
              <w:t xml:space="preserve">explains the activities before </w:t>
            </w:r>
            <w:r w:rsidRPr="000C5EAC">
              <w:rPr>
                <w:sz w:val="20"/>
                <w:szCs w:val="20"/>
              </w:rPr>
              <w:t>pair</w:t>
            </w:r>
            <w:r>
              <w:rPr>
                <w:sz w:val="20"/>
                <w:szCs w:val="20"/>
              </w:rPr>
              <w:t>ing the</w:t>
            </w:r>
            <w:r w:rsidRPr="000C5EAC">
              <w:rPr>
                <w:sz w:val="20"/>
                <w:szCs w:val="20"/>
              </w:rPr>
              <w:t xml:space="preserve"> student</w:t>
            </w:r>
            <w:r>
              <w:rPr>
                <w:sz w:val="20"/>
                <w:szCs w:val="20"/>
              </w:rPr>
              <w:t>s</w:t>
            </w:r>
            <w:r w:rsidRPr="000C5E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Students do the practices with their partners.</w:t>
            </w:r>
          </w:p>
          <w:p w14:paraId="76ED7018" w14:textId="7A248654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Asks them some conversation questions. Gives feedback if noticing mistakes.</w:t>
            </w:r>
          </w:p>
        </w:tc>
        <w:tc>
          <w:tcPr>
            <w:tcW w:w="851" w:type="dxa"/>
            <w:tcPrChange w:id="309" w:author="Microsoft Office 使用者" w:date="2022-01-18T14:08:00Z">
              <w:tcPr>
                <w:tcW w:w="1276" w:type="dxa"/>
              </w:tcPr>
            </w:tcPrChange>
          </w:tcPr>
          <w:p w14:paraId="1675C2A0" w14:textId="77777777" w:rsidR="006369EA" w:rsidRDefault="006369EA" w:rsidP="006369EA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-S</w:t>
            </w:r>
          </w:p>
          <w:p w14:paraId="0DF241E2" w14:textId="3EB83F81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310" w:author="Microsoft Office 使用者" w:date="2022-01-18T14:08:00Z">
              <w:tcPr>
                <w:tcW w:w="1275" w:type="dxa"/>
              </w:tcPr>
            </w:tcPrChange>
          </w:tcPr>
          <w:p w14:paraId="21D623A4" w14:textId="014C49EA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F232B">
              <w:rPr>
                <w:sz w:val="20"/>
                <w:szCs w:val="20"/>
              </w:rPr>
              <w:t xml:space="preserve"> minutes </w:t>
            </w:r>
          </w:p>
        </w:tc>
      </w:tr>
      <w:tr w:rsidR="006369EA" w14:paraId="3DA59F4B" w14:textId="77777777" w:rsidTr="009B0489">
        <w:trPr>
          <w:trHeight w:val="693"/>
          <w:trPrChange w:id="311" w:author="Microsoft Office 使用者" w:date="2022-01-18T14:08:00Z">
            <w:trPr>
              <w:trHeight w:val="693"/>
            </w:trPr>
          </w:trPrChange>
        </w:trPr>
        <w:tc>
          <w:tcPr>
            <w:tcW w:w="1358" w:type="dxa"/>
            <w:tcPrChange w:id="312" w:author="Microsoft Office 使用者" w:date="2022-01-18T14:08:00Z">
              <w:tcPr>
                <w:tcW w:w="1358" w:type="dxa"/>
              </w:tcPr>
            </w:tcPrChange>
          </w:tcPr>
          <w:p w14:paraId="47A5FF0A" w14:textId="6323F6FB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6717" w:type="dxa"/>
            <w:tcPrChange w:id="313" w:author="Microsoft Office 使用者" w:date="2022-01-18T14:08:00Z">
              <w:tcPr>
                <w:tcW w:w="6292" w:type="dxa"/>
              </w:tcPr>
            </w:tcPrChange>
          </w:tcPr>
          <w:p w14:paraId="70A43E25" w14:textId="6954286D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class does the assessment and sentence workshop. Leave time for students’ questions.</w:t>
            </w:r>
          </w:p>
        </w:tc>
        <w:tc>
          <w:tcPr>
            <w:tcW w:w="851" w:type="dxa"/>
            <w:tcPrChange w:id="314" w:author="Microsoft Office 使用者" w:date="2022-01-18T14:08:00Z">
              <w:tcPr>
                <w:tcW w:w="1276" w:type="dxa"/>
              </w:tcPr>
            </w:tcPrChange>
          </w:tcPr>
          <w:p w14:paraId="784CBE56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S-S</w:t>
            </w:r>
          </w:p>
          <w:p w14:paraId="67F10CD9" w14:textId="332EE45A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</w:tc>
        <w:tc>
          <w:tcPr>
            <w:tcW w:w="1275" w:type="dxa"/>
            <w:tcPrChange w:id="315" w:author="Microsoft Office 使用者" w:date="2022-01-18T14:08:00Z">
              <w:tcPr>
                <w:tcW w:w="1275" w:type="dxa"/>
              </w:tcPr>
            </w:tcPrChange>
          </w:tcPr>
          <w:p w14:paraId="2586C0F8" w14:textId="435FC0B0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</w:tr>
      <w:tr w:rsidR="006369EA" w14:paraId="1CD95301" w14:textId="77777777" w:rsidTr="009B0489">
        <w:trPr>
          <w:trHeight w:val="582"/>
          <w:trPrChange w:id="316" w:author="Microsoft Office 使用者" w:date="2022-01-18T14:08:00Z">
            <w:trPr>
              <w:trHeight w:val="582"/>
            </w:trPr>
          </w:trPrChange>
        </w:trPr>
        <w:tc>
          <w:tcPr>
            <w:tcW w:w="1358" w:type="dxa"/>
            <w:tcPrChange w:id="317" w:author="Microsoft Office 使用者" w:date="2022-01-18T14:08:00Z">
              <w:tcPr>
                <w:tcW w:w="1358" w:type="dxa"/>
              </w:tcPr>
            </w:tcPrChange>
          </w:tcPr>
          <w:p w14:paraId="15DCD8BD" w14:textId="79E629D3" w:rsidR="006369EA" w:rsidRPr="000F232B" w:rsidRDefault="006369EA" w:rsidP="006369EA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 xml:space="preserve">Hanzi </w:t>
            </w:r>
          </w:p>
        </w:tc>
        <w:tc>
          <w:tcPr>
            <w:tcW w:w="6717" w:type="dxa"/>
            <w:tcPrChange w:id="318" w:author="Microsoft Office 使用者" w:date="2022-01-18T14:08:00Z">
              <w:tcPr>
                <w:tcW w:w="6292" w:type="dxa"/>
              </w:tcPr>
            </w:tcPrChange>
          </w:tcPr>
          <w:p w14:paraId="4F0985F6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Teaches Hanzi book 3 lesson 10.</w:t>
            </w:r>
          </w:p>
          <w:p w14:paraId="3BD2102B" w14:textId="4856F8A9" w:rsidR="00DD6D8A" w:rsidRPr="000F232B" w:rsidRDefault="006369EA" w:rsidP="006369EA">
            <w:pPr>
              <w:rPr>
                <w:sz w:val="20"/>
                <w:szCs w:val="20"/>
              </w:rPr>
            </w:pPr>
            <w:del w:id="319" w:author="Microsoft Office 使用者" w:date="2022-01-18T14:11:00Z">
              <w:r w:rsidDel="00DD6D8A">
                <w:rPr>
                  <w:sz w:val="20"/>
                  <w:szCs w:val="20"/>
                </w:rPr>
                <w:delText>Use Quizlet after the lesson.</w:delText>
              </w:r>
            </w:del>
            <w:ins w:id="320" w:author="Microsoft Office 使用者" w:date="2022-01-18T14:11:00Z">
              <w:r w:rsidR="00DD6D8A">
                <w:rPr>
                  <w:sz w:val="20"/>
                  <w:szCs w:val="20"/>
                </w:rPr>
                <w:t xml:space="preserve">Play the end </w:t>
              </w:r>
            </w:ins>
            <w:ins w:id="321" w:author="Microsoft Office 使用者" w:date="2022-01-18T14:12:00Z">
              <w:r w:rsidR="00DD6D8A">
                <w:rPr>
                  <w:sz w:val="20"/>
                  <w:szCs w:val="20"/>
                </w:rPr>
                <w:t>term total Hanzi revise games with flashcards or Quizlet.</w:t>
              </w:r>
            </w:ins>
          </w:p>
        </w:tc>
        <w:tc>
          <w:tcPr>
            <w:tcW w:w="851" w:type="dxa"/>
            <w:tcPrChange w:id="322" w:author="Microsoft Office 使用者" w:date="2022-01-18T14:08:00Z">
              <w:tcPr>
                <w:tcW w:w="1276" w:type="dxa"/>
              </w:tcPr>
            </w:tcPrChange>
          </w:tcPr>
          <w:p w14:paraId="1F992E8C" w14:textId="77777777" w:rsidR="006369EA" w:rsidRPr="000F232B" w:rsidRDefault="006369EA" w:rsidP="006369EA">
            <w:pPr>
              <w:rPr>
                <w:sz w:val="20"/>
                <w:szCs w:val="20"/>
              </w:rPr>
            </w:pPr>
            <w:bookmarkStart w:id="323" w:name="_GoBack"/>
            <w:bookmarkEnd w:id="323"/>
            <w:r>
              <w:rPr>
                <w:sz w:val="20"/>
                <w:szCs w:val="20"/>
              </w:rPr>
              <w:t>T-S</w:t>
            </w:r>
          </w:p>
          <w:p w14:paraId="04C30ECD" w14:textId="31262654" w:rsidR="006369EA" w:rsidRPr="000F232B" w:rsidRDefault="006369EA" w:rsidP="00636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324" w:author="Microsoft Office 使用者" w:date="2022-01-18T14:08:00Z">
              <w:tcPr>
                <w:tcW w:w="1275" w:type="dxa"/>
              </w:tcPr>
            </w:tcPrChange>
          </w:tcPr>
          <w:p w14:paraId="4A1B8565" w14:textId="310B6A65" w:rsidR="006369EA" w:rsidRPr="000F232B" w:rsidRDefault="006369EA" w:rsidP="006369EA">
            <w:pPr>
              <w:rPr>
                <w:sz w:val="20"/>
                <w:szCs w:val="20"/>
              </w:rPr>
            </w:pPr>
            <w:r w:rsidRPr="000F232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6369EA" w14:paraId="3DC1118E" w14:textId="77777777" w:rsidTr="009B0489">
        <w:trPr>
          <w:trHeight w:val="831"/>
          <w:trPrChange w:id="325" w:author="Microsoft Office 使用者" w:date="2022-01-18T14:08:00Z">
            <w:trPr>
              <w:trHeight w:val="831"/>
            </w:trPr>
          </w:trPrChange>
        </w:trPr>
        <w:tc>
          <w:tcPr>
            <w:tcW w:w="1358" w:type="dxa"/>
            <w:tcPrChange w:id="326" w:author="Microsoft Office 使用者" w:date="2022-01-18T14:08:00Z">
              <w:tcPr>
                <w:tcW w:w="1358" w:type="dxa"/>
              </w:tcPr>
            </w:tcPrChange>
          </w:tcPr>
          <w:p w14:paraId="1DDD2896" w14:textId="4C93E280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test</w:t>
            </w:r>
          </w:p>
        </w:tc>
        <w:tc>
          <w:tcPr>
            <w:tcW w:w="6717" w:type="dxa"/>
            <w:tcPrChange w:id="327" w:author="Microsoft Office 使用者" w:date="2022-01-18T14:08:00Z">
              <w:tcPr>
                <w:tcW w:w="6292" w:type="dxa"/>
              </w:tcPr>
            </w:tcPrChange>
          </w:tcPr>
          <w:p w14:paraId="232B120C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Teacher asks students to prepare a pen and paper and get ready for the graduation test.</w:t>
            </w:r>
          </w:p>
          <w:p w14:paraId="46601573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Do a section at a time and check answers with the whole class.</w:t>
            </w:r>
          </w:p>
          <w:p w14:paraId="6F23B45E" w14:textId="77777777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Asks students to count their scores at the end and praises them. </w:t>
            </w:r>
          </w:p>
          <w:p w14:paraId="486AB8F7" w14:textId="47CB60F3" w:rsidR="006369EA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At the end of the class, mentions what they’ll learn in the upcoming level and encourages them to sign up for it.</w:t>
            </w:r>
          </w:p>
        </w:tc>
        <w:tc>
          <w:tcPr>
            <w:tcW w:w="851" w:type="dxa"/>
            <w:tcPrChange w:id="328" w:author="Microsoft Office 使用者" w:date="2022-01-18T14:08:00Z">
              <w:tcPr>
                <w:tcW w:w="1276" w:type="dxa"/>
              </w:tcPr>
            </w:tcPrChange>
          </w:tcPr>
          <w:p w14:paraId="60532C35" w14:textId="77777777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T-S</w:t>
            </w:r>
          </w:p>
          <w:p w14:paraId="4146B798" w14:textId="77777777" w:rsidR="006369EA" w:rsidRDefault="006369EA" w:rsidP="00636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PrChange w:id="329" w:author="Microsoft Office 使用者" w:date="2022-01-18T14:08:00Z">
              <w:tcPr>
                <w:tcW w:w="1275" w:type="dxa"/>
              </w:tcPr>
            </w:tcPrChange>
          </w:tcPr>
          <w:p w14:paraId="50FE1038" w14:textId="66DCBA9E" w:rsidR="006369EA" w:rsidRPr="000F232B" w:rsidRDefault="006369EA" w:rsidP="0063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F232B">
              <w:rPr>
                <w:sz w:val="20"/>
                <w:szCs w:val="20"/>
              </w:rPr>
              <w:t xml:space="preserve"> minutes</w:t>
            </w:r>
          </w:p>
        </w:tc>
      </w:tr>
      <w:tr w:rsidR="00CB3DAE" w14:paraId="2662C666" w14:textId="77777777" w:rsidTr="000228A7">
        <w:trPr>
          <w:trHeight w:val="679"/>
        </w:trPr>
        <w:tc>
          <w:tcPr>
            <w:tcW w:w="10201" w:type="dxa"/>
            <w:gridSpan w:val="4"/>
            <w:shd w:val="clear" w:color="auto" w:fill="2EBAA2"/>
          </w:tcPr>
          <w:p w14:paraId="757A3471" w14:textId="77777777" w:rsidR="00CB3DAE" w:rsidRPr="003674F4" w:rsidRDefault="00CB3DAE" w:rsidP="00CB3DAE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3674F4">
              <w:rPr>
                <w:color w:val="FFFFFF" w:themeColor="background1"/>
                <w:sz w:val="48"/>
                <w:szCs w:val="48"/>
              </w:rPr>
              <w:t>Feel free to jazz the flow</w:t>
            </w:r>
          </w:p>
          <w:p w14:paraId="6C3AC9F6" w14:textId="77777777" w:rsidR="00CB3DAE" w:rsidRDefault="00CB3DAE" w:rsidP="00CB3DAE">
            <w:pPr>
              <w:jc w:val="center"/>
            </w:pPr>
          </w:p>
        </w:tc>
      </w:tr>
    </w:tbl>
    <w:p w14:paraId="1AE73925" w14:textId="289B4D6D" w:rsidR="00DD6690" w:rsidRDefault="00DD6690" w:rsidP="00C96ADF"/>
    <w:sectPr w:rsidR="00DD6690" w:rsidSect="003674F4">
      <w:footerReference w:type="even" r:id="rId9"/>
      <w:footerReference w:type="default" r:id="rId10"/>
      <w:pgSz w:w="11900" w:h="16840"/>
      <w:pgMar w:top="1076" w:right="1080" w:bottom="1145" w:left="9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52B7" w14:textId="77777777" w:rsidR="008D4601" w:rsidRDefault="008D4601" w:rsidP="003B4DB3">
      <w:r>
        <w:separator/>
      </w:r>
    </w:p>
  </w:endnote>
  <w:endnote w:type="continuationSeparator" w:id="0">
    <w:p w14:paraId="51339B92" w14:textId="77777777" w:rsidR="008D4601" w:rsidRDefault="008D4601" w:rsidP="003B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A1349" w14:textId="77777777" w:rsidR="00AD235D" w:rsidRDefault="00AD235D" w:rsidP="007570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28A64" w14:textId="77777777" w:rsidR="00AD235D" w:rsidRDefault="00AD235D" w:rsidP="003B4D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A31D" w14:textId="77777777" w:rsidR="00AD235D" w:rsidRDefault="00AD235D" w:rsidP="007570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9E168B4" w14:textId="13EFF6DB" w:rsidR="00AD235D" w:rsidRPr="00DF0F77" w:rsidRDefault="00AD235D" w:rsidP="003B4DB3">
    <w:pPr>
      <w:pStyle w:val="Footer"/>
      <w:ind w:right="360"/>
      <w:jc w:val="center"/>
      <w:rPr>
        <w:rFonts w:ascii="Abadi MT Condensed Extra Bold" w:hAnsi="Abadi MT Condensed Extra Bold"/>
        <w:sz w:val="16"/>
        <w:szCs w:val="16"/>
      </w:rPr>
    </w:pPr>
    <w:r w:rsidRPr="00DF0F77">
      <w:rPr>
        <w:rFonts w:ascii="Abadi MT Condensed Extra Bold" w:hAnsi="Abadi MT Condensed Extra Bold"/>
        <w:sz w:val="16"/>
        <w:szCs w:val="16"/>
      </w:rPr>
      <w:t>– Teaching Plan</w:t>
    </w:r>
    <w:r>
      <w:rPr>
        <w:rFonts w:ascii="Abadi MT Condensed Extra Bold" w:hAnsi="Abadi MT Condensed Extra Bold"/>
        <w:sz w:val="16"/>
        <w:szCs w:val="16"/>
      </w:rPr>
      <w:t xml:space="preserve"> </w:t>
    </w:r>
    <w:r w:rsidRPr="00DF0F77">
      <w:rPr>
        <w:rFonts w:ascii="Abadi MT Condensed Extra Bold" w:hAnsi="Abadi MT Condensed Extra Bold"/>
        <w:sz w:val="16"/>
        <w:szCs w:val="16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D0F3" w14:textId="77777777" w:rsidR="008D4601" w:rsidRDefault="008D4601" w:rsidP="003B4DB3">
      <w:r>
        <w:separator/>
      </w:r>
    </w:p>
  </w:footnote>
  <w:footnote w:type="continuationSeparator" w:id="0">
    <w:p w14:paraId="131A3FF0" w14:textId="77777777" w:rsidR="008D4601" w:rsidRDefault="008D4601" w:rsidP="003B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E48"/>
    <w:multiLevelType w:val="hybridMultilevel"/>
    <w:tmpl w:val="D2E2BA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F8A720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F796C"/>
    <w:multiLevelType w:val="hybridMultilevel"/>
    <w:tmpl w:val="4D14855C"/>
    <w:lvl w:ilvl="0" w:tplc="FF1A569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296A"/>
    <w:multiLevelType w:val="hybridMultilevel"/>
    <w:tmpl w:val="F94C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使用者">
    <w15:presenceInfo w15:providerId="None" w15:userId="Microsoft Office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B3"/>
    <w:rsid w:val="000228A7"/>
    <w:rsid w:val="00037F52"/>
    <w:rsid w:val="000441E1"/>
    <w:rsid w:val="00047BFD"/>
    <w:rsid w:val="00057DD5"/>
    <w:rsid w:val="00067D6B"/>
    <w:rsid w:val="000B69B9"/>
    <w:rsid w:val="000D0ED2"/>
    <w:rsid w:val="000E4C73"/>
    <w:rsid w:val="000F232B"/>
    <w:rsid w:val="000F7610"/>
    <w:rsid w:val="00103C17"/>
    <w:rsid w:val="00106F3A"/>
    <w:rsid w:val="00110738"/>
    <w:rsid w:val="0011249A"/>
    <w:rsid w:val="00136D89"/>
    <w:rsid w:val="001456C6"/>
    <w:rsid w:val="00174457"/>
    <w:rsid w:val="001B6404"/>
    <w:rsid w:val="001F4460"/>
    <w:rsid w:val="001F637B"/>
    <w:rsid w:val="002128B3"/>
    <w:rsid w:val="002437E0"/>
    <w:rsid w:val="002468D2"/>
    <w:rsid w:val="0025121A"/>
    <w:rsid w:val="0029222D"/>
    <w:rsid w:val="002D0576"/>
    <w:rsid w:val="002D2E66"/>
    <w:rsid w:val="002F295A"/>
    <w:rsid w:val="00352B4F"/>
    <w:rsid w:val="003674F4"/>
    <w:rsid w:val="00371159"/>
    <w:rsid w:val="0037254D"/>
    <w:rsid w:val="00374755"/>
    <w:rsid w:val="003A0602"/>
    <w:rsid w:val="003B4DB3"/>
    <w:rsid w:val="003E15C7"/>
    <w:rsid w:val="003E266A"/>
    <w:rsid w:val="003F73B5"/>
    <w:rsid w:val="0040195D"/>
    <w:rsid w:val="00405043"/>
    <w:rsid w:val="00413809"/>
    <w:rsid w:val="004138BB"/>
    <w:rsid w:val="00423108"/>
    <w:rsid w:val="00484322"/>
    <w:rsid w:val="00485E84"/>
    <w:rsid w:val="004875A0"/>
    <w:rsid w:val="004B04BC"/>
    <w:rsid w:val="004D4554"/>
    <w:rsid w:val="005366B8"/>
    <w:rsid w:val="0053690E"/>
    <w:rsid w:val="0055268A"/>
    <w:rsid w:val="0059070F"/>
    <w:rsid w:val="005E64DB"/>
    <w:rsid w:val="006153C3"/>
    <w:rsid w:val="00620FEB"/>
    <w:rsid w:val="0063049F"/>
    <w:rsid w:val="00635E9F"/>
    <w:rsid w:val="006369EA"/>
    <w:rsid w:val="0064516B"/>
    <w:rsid w:val="00653E3B"/>
    <w:rsid w:val="00670689"/>
    <w:rsid w:val="006A5DE6"/>
    <w:rsid w:val="006B66BA"/>
    <w:rsid w:val="006E460F"/>
    <w:rsid w:val="00733924"/>
    <w:rsid w:val="007373EE"/>
    <w:rsid w:val="0074748A"/>
    <w:rsid w:val="00750F6F"/>
    <w:rsid w:val="00751774"/>
    <w:rsid w:val="0075709C"/>
    <w:rsid w:val="00774D48"/>
    <w:rsid w:val="00791124"/>
    <w:rsid w:val="007968E9"/>
    <w:rsid w:val="007C6FED"/>
    <w:rsid w:val="00834DAA"/>
    <w:rsid w:val="00835A4D"/>
    <w:rsid w:val="00842FEC"/>
    <w:rsid w:val="00843E66"/>
    <w:rsid w:val="00886547"/>
    <w:rsid w:val="008A45B1"/>
    <w:rsid w:val="008D2365"/>
    <w:rsid w:val="008D37E7"/>
    <w:rsid w:val="008D4601"/>
    <w:rsid w:val="008E5635"/>
    <w:rsid w:val="008E61A9"/>
    <w:rsid w:val="00905505"/>
    <w:rsid w:val="009643CE"/>
    <w:rsid w:val="00964619"/>
    <w:rsid w:val="0096593F"/>
    <w:rsid w:val="00967A9D"/>
    <w:rsid w:val="009800C5"/>
    <w:rsid w:val="00982986"/>
    <w:rsid w:val="00995866"/>
    <w:rsid w:val="009B0489"/>
    <w:rsid w:val="009B4D3B"/>
    <w:rsid w:val="009B7033"/>
    <w:rsid w:val="009C30DB"/>
    <w:rsid w:val="009E73A0"/>
    <w:rsid w:val="00A0520A"/>
    <w:rsid w:val="00A138C3"/>
    <w:rsid w:val="00A462FD"/>
    <w:rsid w:val="00A834A0"/>
    <w:rsid w:val="00A85A8C"/>
    <w:rsid w:val="00AC02F7"/>
    <w:rsid w:val="00AC5CA2"/>
    <w:rsid w:val="00AD235D"/>
    <w:rsid w:val="00B0243A"/>
    <w:rsid w:val="00B207BF"/>
    <w:rsid w:val="00B4547B"/>
    <w:rsid w:val="00B54044"/>
    <w:rsid w:val="00B54F57"/>
    <w:rsid w:val="00B55C0E"/>
    <w:rsid w:val="00B74666"/>
    <w:rsid w:val="00B76E7A"/>
    <w:rsid w:val="00B935F3"/>
    <w:rsid w:val="00BB1969"/>
    <w:rsid w:val="00BC6304"/>
    <w:rsid w:val="00BE5BA5"/>
    <w:rsid w:val="00BF47AB"/>
    <w:rsid w:val="00C1025F"/>
    <w:rsid w:val="00C36461"/>
    <w:rsid w:val="00C96ADF"/>
    <w:rsid w:val="00CB3DAE"/>
    <w:rsid w:val="00CB4270"/>
    <w:rsid w:val="00CC154B"/>
    <w:rsid w:val="00CC652E"/>
    <w:rsid w:val="00CF140B"/>
    <w:rsid w:val="00D13ED1"/>
    <w:rsid w:val="00D37ADB"/>
    <w:rsid w:val="00D85CDE"/>
    <w:rsid w:val="00DB1366"/>
    <w:rsid w:val="00DD6690"/>
    <w:rsid w:val="00DD6D8A"/>
    <w:rsid w:val="00DF0F77"/>
    <w:rsid w:val="00DF761C"/>
    <w:rsid w:val="00E10929"/>
    <w:rsid w:val="00E560E0"/>
    <w:rsid w:val="00E67A7F"/>
    <w:rsid w:val="00E74B84"/>
    <w:rsid w:val="00E939CC"/>
    <w:rsid w:val="00EB7578"/>
    <w:rsid w:val="00EC259C"/>
    <w:rsid w:val="00EC4C32"/>
    <w:rsid w:val="00EF379D"/>
    <w:rsid w:val="00F60903"/>
    <w:rsid w:val="00F70A10"/>
    <w:rsid w:val="00F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99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4DB3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4DB3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4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B3"/>
  </w:style>
  <w:style w:type="character" w:styleId="PageNumber">
    <w:name w:val="page number"/>
    <w:basedOn w:val="DefaultParagraphFont"/>
    <w:uiPriority w:val="99"/>
    <w:semiHidden/>
    <w:unhideWhenUsed/>
    <w:rsid w:val="003B4DB3"/>
  </w:style>
  <w:style w:type="paragraph" w:styleId="Header">
    <w:name w:val="header"/>
    <w:basedOn w:val="Normal"/>
    <w:link w:val="HeaderChar"/>
    <w:uiPriority w:val="99"/>
    <w:unhideWhenUsed/>
    <w:rsid w:val="003B4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B3"/>
  </w:style>
  <w:style w:type="table" w:styleId="TableGrid">
    <w:name w:val="Table Grid"/>
    <w:basedOn w:val="TableNormal"/>
    <w:uiPriority w:val="39"/>
    <w:rsid w:val="00B0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9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4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 ______________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762B64-5016-604D-8233-B393E2C0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Plan</vt:lpstr>
    </vt:vector>
  </TitlesOfParts>
  <Company>Teacher Name: ___________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Plan</dc:title>
  <dc:subject/>
  <dc:creator>Microsoft Office User</dc:creator>
  <cp:keywords/>
  <dc:description/>
  <cp:lastModifiedBy>Microsoft Office 使用者</cp:lastModifiedBy>
  <cp:revision>89</cp:revision>
  <dcterms:created xsi:type="dcterms:W3CDTF">2019-09-04T11:15:00Z</dcterms:created>
  <dcterms:modified xsi:type="dcterms:W3CDTF">2022-01-18T14:12:00Z</dcterms:modified>
</cp:coreProperties>
</file>